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81137" w14:textId="77777777" w:rsidR="00F23930" w:rsidRDefault="00F23930">
      <w:pPr>
        <w:spacing w:after="0"/>
        <w:jc w:val="center"/>
        <w:rPr>
          <w:rFonts w:ascii="Trebuchet MS" w:eastAsia="Trebuchet MS" w:hAnsi="Trebuchet MS" w:cs="Trebuchet MS"/>
          <w:b/>
          <w:sz w:val="36"/>
          <w:szCs w:val="36"/>
        </w:rPr>
      </w:pPr>
    </w:p>
    <w:p w14:paraId="18894FC3" w14:textId="77777777" w:rsidR="007753ED" w:rsidRDefault="00C9188A">
      <w:pPr>
        <w:pStyle w:val="Puesto"/>
        <w:rPr>
          <w:ins w:id="0" w:author="usuario" w:date="2019-09-22T22:30:00Z"/>
        </w:rPr>
        <w:pPrChange w:id="1" w:author="usuario" w:date="2019-09-22T22:30:00Z">
          <w:pPr>
            <w:spacing w:after="0"/>
            <w:jc w:val="center"/>
          </w:pPr>
        </w:pPrChange>
      </w:pPr>
      <w:r>
        <w:t>UNIVERSIDAD DE TARAPACÁ</w:t>
      </w:r>
    </w:p>
    <w:p w14:paraId="66C5AB14" w14:textId="77777777" w:rsidR="00F23930" w:rsidRPr="007753ED" w:rsidDel="007753ED" w:rsidRDefault="00F23930">
      <w:pPr>
        <w:spacing w:after="0"/>
        <w:jc w:val="center"/>
        <w:rPr>
          <w:del w:id="2" w:author="usuario" w:date="2019-09-22T22:30:00Z"/>
          <w:rFonts w:ascii="Trebuchet MS" w:eastAsia="Trebuchet MS" w:hAnsi="Trebuchet MS" w:cs="Trebuchet MS"/>
          <w:b/>
          <w:vanish/>
          <w:sz w:val="36"/>
          <w:szCs w:val="36"/>
          <w:rPrChange w:id="3" w:author="usuario" w:date="2019-09-22T22:30:00Z">
            <w:rPr>
              <w:del w:id="4" w:author="usuario" w:date="2019-09-22T22:30:00Z"/>
              <w:rFonts w:ascii="Trebuchet MS" w:eastAsia="Trebuchet MS" w:hAnsi="Trebuchet MS" w:cs="Trebuchet MS"/>
              <w:b/>
              <w:sz w:val="36"/>
              <w:szCs w:val="36"/>
            </w:rPr>
          </w:rPrChange>
        </w:rPr>
      </w:pPr>
    </w:p>
    <w:p w14:paraId="484103CB" w14:textId="77777777" w:rsidR="00F23930" w:rsidRDefault="00C9188A">
      <w:pPr>
        <w:spacing w:after="0"/>
        <w:jc w:val="center"/>
        <w:rPr>
          <w:rFonts w:ascii="Trebuchet MS" w:eastAsia="Trebuchet MS" w:hAnsi="Trebuchet MS" w:cs="Trebuchet MS"/>
          <w:b/>
          <w:sz w:val="36"/>
          <w:szCs w:val="36"/>
        </w:rPr>
      </w:pPr>
      <w:r>
        <w:rPr>
          <w:noProof/>
        </w:rPr>
        <w:drawing>
          <wp:anchor distT="0" distB="0" distL="114300" distR="114300" simplePos="0" relativeHeight="251658240" behindDoc="0" locked="0" layoutInCell="1" hidden="0" allowOverlap="1" wp14:anchorId="2F219484" wp14:editId="364B66B1">
            <wp:simplePos x="0" y="0"/>
            <wp:positionH relativeFrom="column">
              <wp:posOffset>2491297</wp:posOffset>
            </wp:positionH>
            <wp:positionV relativeFrom="paragraph">
              <wp:posOffset>105071</wp:posOffset>
            </wp:positionV>
            <wp:extent cx="629536" cy="935665"/>
            <wp:effectExtent l="0" t="0" r="0" b="0"/>
            <wp:wrapNone/>
            <wp:docPr id="20" name="image13.png" descr="C:\Documents and Settings\Xelo\Mis documentos\Sin título-3.png"/>
            <wp:cNvGraphicFramePr/>
            <a:graphic xmlns:a="http://schemas.openxmlformats.org/drawingml/2006/main">
              <a:graphicData uri="http://schemas.openxmlformats.org/drawingml/2006/picture">
                <pic:pic xmlns:pic="http://schemas.openxmlformats.org/drawingml/2006/picture">
                  <pic:nvPicPr>
                    <pic:cNvPr id="0" name="image13.png" descr="C:\Documents and Settings\Xelo\Mis documentos\Sin título-3.png"/>
                    <pic:cNvPicPr preferRelativeResize="0"/>
                  </pic:nvPicPr>
                  <pic:blipFill>
                    <a:blip r:embed="rId7"/>
                    <a:srcRect/>
                    <a:stretch>
                      <a:fillRect/>
                    </a:stretch>
                  </pic:blipFill>
                  <pic:spPr>
                    <a:xfrm>
                      <a:off x="0" y="0"/>
                      <a:ext cx="629536" cy="935665"/>
                    </a:xfrm>
                    <a:prstGeom prst="rect">
                      <a:avLst/>
                    </a:prstGeom>
                    <a:ln/>
                  </pic:spPr>
                </pic:pic>
              </a:graphicData>
            </a:graphic>
          </wp:anchor>
        </w:drawing>
      </w:r>
    </w:p>
    <w:p w14:paraId="013B614F" w14:textId="77777777" w:rsidR="00F23930" w:rsidRDefault="00F23930">
      <w:pPr>
        <w:tabs>
          <w:tab w:val="left" w:pos="4950"/>
        </w:tabs>
        <w:spacing w:after="0"/>
        <w:jc w:val="center"/>
        <w:rPr>
          <w:rFonts w:ascii="Trebuchet MS" w:eastAsia="Trebuchet MS" w:hAnsi="Trebuchet MS" w:cs="Trebuchet MS"/>
          <w:sz w:val="36"/>
          <w:szCs w:val="36"/>
        </w:rPr>
      </w:pPr>
    </w:p>
    <w:p w14:paraId="5E10D004" w14:textId="77777777" w:rsidR="00F23930" w:rsidRDefault="00F23930">
      <w:pPr>
        <w:tabs>
          <w:tab w:val="left" w:pos="4950"/>
        </w:tabs>
        <w:spacing w:after="0"/>
        <w:jc w:val="center"/>
        <w:rPr>
          <w:rFonts w:ascii="Trebuchet MS" w:eastAsia="Trebuchet MS" w:hAnsi="Trebuchet MS" w:cs="Trebuchet MS"/>
          <w:sz w:val="36"/>
          <w:szCs w:val="36"/>
        </w:rPr>
      </w:pPr>
    </w:p>
    <w:p w14:paraId="46090BC3" w14:textId="77777777" w:rsidR="00F23930" w:rsidRDefault="00F23930">
      <w:pPr>
        <w:tabs>
          <w:tab w:val="left" w:pos="4950"/>
        </w:tabs>
        <w:spacing w:after="0"/>
        <w:jc w:val="center"/>
        <w:rPr>
          <w:rFonts w:ascii="Trebuchet MS" w:eastAsia="Trebuchet MS" w:hAnsi="Trebuchet MS" w:cs="Trebuchet MS"/>
          <w:sz w:val="36"/>
          <w:szCs w:val="36"/>
        </w:rPr>
      </w:pPr>
    </w:p>
    <w:p w14:paraId="641502C4" w14:textId="77777777" w:rsidR="007753ED" w:rsidRPr="007753ED" w:rsidRDefault="00C9188A">
      <w:pPr>
        <w:pStyle w:val="Textoindependiente"/>
        <w:rPr>
          <w:ins w:id="5" w:author="usuario" w:date="2019-09-22T22:30:00Z"/>
          <w:b/>
          <w:rPrChange w:id="6" w:author="usuario" w:date="2019-09-22T22:30:00Z">
            <w:rPr>
              <w:ins w:id="7" w:author="usuario" w:date="2019-09-22T22:30:00Z"/>
            </w:rPr>
          </w:rPrChange>
        </w:rPr>
        <w:pPrChange w:id="8" w:author="usuario" w:date="2019-09-22T22:30:00Z">
          <w:pPr>
            <w:tabs>
              <w:tab w:val="left" w:pos="4950"/>
            </w:tabs>
            <w:spacing w:after="0"/>
            <w:jc w:val="center"/>
          </w:pPr>
        </w:pPrChange>
      </w:pPr>
      <w:r w:rsidRPr="007753ED">
        <w:rPr>
          <w:b/>
          <w:rPrChange w:id="9" w:author="usuario" w:date="2019-09-22T22:30:00Z">
            <w:rPr/>
          </w:rPrChange>
        </w:rPr>
        <w:t>DEPARTAMENTO DE INGENIERÍA CIVIL EN COMPUTACIÓN E INFORMÁTICA</w:t>
      </w:r>
    </w:p>
    <w:p w14:paraId="15180B9F" w14:textId="77777777" w:rsidR="00F23930" w:rsidRPr="007753ED" w:rsidDel="007753ED" w:rsidRDefault="00F23930">
      <w:pPr>
        <w:tabs>
          <w:tab w:val="left" w:pos="4950"/>
        </w:tabs>
        <w:spacing w:after="0"/>
        <w:jc w:val="center"/>
        <w:rPr>
          <w:del w:id="10" w:author="usuario" w:date="2019-09-22T22:30:00Z"/>
          <w:rFonts w:ascii="Trebuchet MS" w:eastAsia="Trebuchet MS" w:hAnsi="Trebuchet MS" w:cs="Trebuchet MS"/>
          <w:b/>
          <w:vanish/>
          <w:sz w:val="33"/>
          <w:szCs w:val="33"/>
          <w:rPrChange w:id="11" w:author="usuario" w:date="2019-09-22T22:30:00Z">
            <w:rPr>
              <w:del w:id="12" w:author="usuario" w:date="2019-09-22T22:30:00Z"/>
              <w:rFonts w:ascii="Trebuchet MS" w:eastAsia="Trebuchet MS" w:hAnsi="Trebuchet MS" w:cs="Trebuchet MS"/>
              <w:b/>
              <w:sz w:val="33"/>
              <w:szCs w:val="33"/>
            </w:rPr>
          </w:rPrChange>
        </w:rPr>
      </w:pPr>
    </w:p>
    <w:p w14:paraId="5682943F" w14:textId="77777777" w:rsidR="00F23930" w:rsidDel="007753ED" w:rsidRDefault="00F23930">
      <w:pPr>
        <w:tabs>
          <w:tab w:val="left" w:pos="6570"/>
        </w:tabs>
        <w:spacing w:after="0"/>
        <w:rPr>
          <w:del w:id="13" w:author="usuario" w:date="2019-09-22T22:30:00Z"/>
          <w:rFonts w:ascii="Trebuchet MS" w:eastAsia="Trebuchet MS" w:hAnsi="Trebuchet MS" w:cs="Trebuchet MS"/>
          <w:sz w:val="33"/>
          <w:szCs w:val="33"/>
        </w:rPr>
      </w:pPr>
    </w:p>
    <w:p w14:paraId="6A7E2BA5" w14:textId="77777777" w:rsidR="00F23930" w:rsidRDefault="00C9188A">
      <w:pPr>
        <w:tabs>
          <w:tab w:val="left" w:pos="6570"/>
        </w:tabs>
        <w:spacing w:after="0"/>
        <w:jc w:val="center"/>
        <w:rPr>
          <w:rFonts w:ascii="Trebuchet MS" w:eastAsia="Trebuchet MS" w:hAnsi="Trebuchet MS" w:cs="Trebuchet MS"/>
          <w:sz w:val="33"/>
          <w:szCs w:val="33"/>
        </w:rPr>
      </w:pPr>
      <w:r>
        <w:rPr>
          <w:noProof/>
        </w:rPr>
        <w:drawing>
          <wp:anchor distT="0" distB="0" distL="114300" distR="114300" simplePos="0" relativeHeight="251659264" behindDoc="0" locked="0" layoutInCell="1" hidden="0" allowOverlap="1" wp14:anchorId="05AF6CDF" wp14:editId="35F04EF3">
            <wp:simplePos x="0" y="0"/>
            <wp:positionH relativeFrom="column">
              <wp:posOffset>2063115</wp:posOffset>
            </wp:positionH>
            <wp:positionV relativeFrom="paragraph">
              <wp:posOffset>9525</wp:posOffset>
            </wp:positionV>
            <wp:extent cx="1523365" cy="533400"/>
            <wp:effectExtent l="0" t="0" r="0" b="0"/>
            <wp:wrapNone/>
            <wp:docPr id="12" name="image1.jpg" descr="C:\Users\Marcelo\Desktop\Logo 2.jpg"/>
            <wp:cNvGraphicFramePr/>
            <a:graphic xmlns:a="http://schemas.openxmlformats.org/drawingml/2006/main">
              <a:graphicData uri="http://schemas.openxmlformats.org/drawingml/2006/picture">
                <pic:pic xmlns:pic="http://schemas.openxmlformats.org/drawingml/2006/picture">
                  <pic:nvPicPr>
                    <pic:cNvPr id="0" name="image1.jpg" descr="C:\Users\Marcelo\Desktop\Logo 2.jpg"/>
                    <pic:cNvPicPr preferRelativeResize="0"/>
                  </pic:nvPicPr>
                  <pic:blipFill>
                    <a:blip r:embed="rId8"/>
                    <a:srcRect/>
                    <a:stretch>
                      <a:fillRect/>
                    </a:stretch>
                  </pic:blipFill>
                  <pic:spPr>
                    <a:xfrm>
                      <a:off x="0" y="0"/>
                      <a:ext cx="1523365" cy="533400"/>
                    </a:xfrm>
                    <a:prstGeom prst="rect">
                      <a:avLst/>
                    </a:prstGeom>
                    <a:ln/>
                  </pic:spPr>
                </pic:pic>
              </a:graphicData>
            </a:graphic>
          </wp:anchor>
        </w:drawing>
      </w:r>
    </w:p>
    <w:p w14:paraId="055D5554" w14:textId="77777777" w:rsidR="00F23930" w:rsidRDefault="00F23930">
      <w:pPr>
        <w:tabs>
          <w:tab w:val="left" w:pos="6570"/>
        </w:tabs>
        <w:spacing w:after="0"/>
        <w:rPr>
          <w:rFonts w:ascii="Trebuchet MS" w:eastAsia="Trebuchet MS" w:hAnsi="Trebuchet MS" w:cs="Trebuchet MS"/>
          <w:sz w:val="33"/>
          <w:szCs w:val="33"/>
        </w:rPr>
      </w:pPr>
    </w:p>
    <w:p w14:paraId="689F18B5" w14:textId="77777777" w:rsidR="00F23930" w:rsidRDefault="00F23930">
      <w:pPr>
        <w:tabs>
          <w:tab w:val="left" w:pos="6570"/>
        </w:tabs>
        <w:spacing w:after="0"/>
        <w:rPr>
          <w:rFonts w:ascii="Trebuchet MS" w:eastAsia="Trebuchet MS" w:hAnsi="Trebuchet MS" w:cs="Trebuchet MS"/>
          <w:sz w:val="33"/>
          <w:szCs w:val="33"/>
        </w:rPr>
      </w:pPr>
    </w:p>
    <w:p w14:paraId="3A83C380" w14:textId="77777777" w:rsidR="007753ED" w:rsidRDefault="00C9188A">
      <w:pPr>
        <w:pStyle w:val="Ttulo1"/>
        <w:rPr>
          <w:ins w:id="14" w:author="usuario" w:date="2019-09-22T22:30:00Z"/>
        </w:rPr>
        <w:pPrChange w:id="15" w:author="usuario" w:date="2019-09-22T22:30:00Z">
          <w:pPr>
            <w:tabs>
              <w:tab w:val="left" w:pos="6570"/>
            </w:tabs>
            <w:spacing w:after="0"/>
            <w:jc w:val="center"/>
          </w:pPr>
        </w:pPrChange>
      </w:pPr>
      <w:r>
        <w:t>Área de Ingeniería en Computación e Informática</w:t>
      </w:r>
    </w:p>
    <w:p w14:paraId="6BEFE6FB" w14:textId="77777777" w:rsidR="00F23930" w:rsidRPr="007753ED" w:rsidDel="007753ED" w:rsidRDefault="00F23930">
      <w:pPr>
        <w:tabs>
          <w:tab w:val="left" w:pos="6570"/>
        </w:tabs>
        <w:spacing w:after="0"/>
        <w:jc w:val="center"/>
        <w:rPr>
          <w:del w:id="16" w:author="usuario" w:date="2019-09-22T22:30:00Z"/>
          <w:rFonts w:ascii="Trebuchet MS" w:eastAsia="Trebuchet MS" w:hAnsi="Trebuchet MS" w:cs="Trebuchet MS"/>
          <w:vanish/>
          <w:sz w:val="30"/>
          <w:szCs w:val="30"/>
          <w:rPrChange w:id="17" w:author="usuario" w:date="2019-09-22T22:30:00Z">
            <w:rPr>
              <w:del w:id="18" w:author="usuario" w:date="2019-09-22T22:30:00Z"/>
              <w:rFonts w:ascii="Trebuchet MS" w:eastAsia="Trebuchet MS" w:hAnsi="Trebuchet MS" w:cs="Trebuchet MS"/>
              <w:sz w:val="30"/>
              <w:szCs w:val="30"/>
            </w:rPr>
          </w:rPrChange>
        </w:rPr>
      </w:pPr>
    </w:p>
    <w:p w14:paraId="6D7D1115" w14:textId="77777777" w:rsidR="00F23930" w:rsidDel="007753ED" w:rsidRDefault="00C9188A">
      <w:pPr>
        <w:tabs>
          <w:tab w:val="left" w:pos="6570"/>
        </w:tabs>
        <w:spacing w:after="0"/>
        <w:jc w:val="center"/>
        <w:rPr>
          <w:del w:id="19" w:author="usuario" w:date="2019-09-22T22:30:00Z"/>
          <w:rFonts w:ascii="Trebuchet MS" w:eastAsia="Trebuchet MS" w:hAnsi="Trebuchet MS" w:cs="Trebuchet MS"/>
          <w:sz w:val="30"/>
          <w:szCs w:val="30"/>
        </w:rPr>
      </w:pPr>
      <w:r>
        <w:rPr>
          <w:noProof/>
        </w:rPr>
        <w:drawing>
          <wp:anchor distT="0" distB="0" distL="114300" distR="114300" simplePos="0" relativeHeight="251660288" behindDoc="0" locked="0" layoutInCell="1" hidden="0" allowOverlap="1" wp14:anchorId="5F1192FF" wp14:editId="40412EDB">
            <wp:simplePos x="0" y="0"/>
            <wp:positionH relativeFrom="column">
              <wp:posOffset>2063115</wp:posOffset>
            </wp:positionH>
            <wp:positionV relativeFrom="paragraph">
              <wp:posOffset>0</wp:posOffset>
            </wp:positionV>
            <wp:extent cx="1543050" cy="723900"/>
            <wp:effectExtent l="0" t="0" r="0" b="0"/>
            <wp:wrapNone/>
            <wp:docPr id="7" name="image10.jpg" descr="C:\Users\Marcelo\Desktop\Logo.jpg"/>
            <wp:cNvGraphicFramePr/>
            <a:graphic xmlns:a="http://schemas.openxmlformats.org/drawingml/2006/main">
              <a:graphicData uri="http://schemas.openxmlformats.org/drawingml/2006/picture">
                <pic:pic xmlns:pic="http://schemas.openxmlformats.org/drawingml/2006/picture">
                  <pic:nvPicPr>
                    <pic:cNvPr id="0" name="image10.jpg" descr="C:\Users\Marcelo\Desktop\Logo.jpg"/>
                    <pic:cNvPicPr preferRelativeResize="0"/>
                  </pic:nvPicPr>
                  <pic:blipFill>
                    <a:blip r:embed="rId9"/>
                    <a:srcRect/>
                    <a:stretch>
                      <a:fillRect/>
                    </a:stretch>
                  </pic:blipFill>
                  <pic:spPr>
                    <a:xfrm>
                      <a:off x="0" y="0"/>
                      <a:ext cx="1543050" cy="723900"/>
                    </a:xfrm>
                    <a:prstGeom prst="rect">
                      <a:avLst/>
                    </a:prstGeom>
                    <a:ln/>
                  </pic:spPr>
                </pic:pic>
              </a:graphicData>
            </a:graphic>
          </wp:anchor>
        </w:drawing>
      </w:r>
    </w:p>
    <w:p w14:paraId="72055407" w14:textId="77777777" w:rsidR="00F23930" w:rsidRDefault="00F23930">
      <w:pPr>
        <w:tabs>
          <w:tab w:val="left" w:pos="6570"/>
        </w:tabs>
        <w:spacing w:after="0"/>
        <w:jc w:val="center"/>
        <w:rPr>
          <w:rFonts w:ascii="Trebuchet MS" w:eastAsia="Trebuchet MS" w:hAnsi="Trebuchet MS" w:cs="Trebuchet MS"/>
          <w:sz w:val="30"/>
          <w:szCs w:val="30"/>
        </w:rPr>
      </w:pPr>
    </w:p>
    <w:p w14:paraId="5175850E" w14:textId="77777777" w:rsidR="00F23930" w:rsidRDefault="00C9188A">
      <w:pPr>
        <w:tabs>
          <w:tab w:val="left" w:pos="6570"/>
          <w:tab w:val="left" w:pos="7320"/>
        </w:tabs>
        <w:spacing w:after="0"/>
        <w:rPr>
          <w:rFonts w:ascii="Trebuchet MS" w:eastAsia="Trebuchet MS" w:hAnsi="Trebuchet MS" w:cs="Trebuchet MS"/>
          <w:sz w:val="30"/>
          <w:szCs w:val="30"/>
        </w:rPr>
      </w:pPr>
      <w:r>
        <w:rPr>
          <w:rFonts w:ascii="Trebuchet MS" w:eastAsia="Trebuchet MS" w:hAnsi="Trebuchet MS" w:cs="Trebuchet MS"/>
          <w:sz w:val="30"/>
          <w:szCs w:val="30"/>
        </w:rPr>
        <w:tab/>
      </w:r>
    </w:p>
    <w:p w14:paraId="247E554F" w14:textId="77777777" w:rsidR="00F23930" w:rsidRDefault="00F23930">
      <w:pPr>
        <w:tabs>
          <w:tab w:val="left" w:pos="6570"/>
        </w:tabs>
        <w:spacing w:after="0"/>
        <w:jc w:val="center"/>
        <w:rPr>
          <w:rFonts w:ascii="Trebuchet MS" w:eastAsia="Trebuchet MS" w:hAnsi="Trebuchet MS" w:cs="Trebuchet MS"/>
          <w:sz w:val="30"/>
          <w:szCs w:val="30"/>
        </w:rPr>
      </w:pPr>
    </w:p>
    <w:p w14:paraId="1D9B8EC5" w14:textId="77777777" w:rsidR="00F23930" w:rsidRDefault="00C9188A">
      <w:pPr>
        <w:tabs>
          <w:tab w:val="left" w:pos="7320"/>
        </w:tabs>
        <w:spacing w:after="0"/>
        <w:rPr>
          <w:rFonts w:ascii="Trebuchet MS" w:eastAsia="Trebuchet MS" w:hAnsi="Trebuchet MS" w:cs="Trebuchet MS"/>
          <w:sz w:val="30"/>
          <w:szCs w:val="30"/>
        </w:rPr>
      </w:pPr>
      <w:r>
        <w:rPr>
          <w:rFonts w:ascii="Trebuchet MS" w:eastAsia="Trebuchet MS" w:hAnsi="Trebuchet MS" w:cs="Trebuchet MS"/>
          <w:sz w:val="30"/>
          <w:szCs w:val="30"/>
        </w:rPr>
        <w:tab/>
      </w:r>
    </w:p>
    <w:p w14:paraId="73C0D196" w14:textId="77777777" w:rsidR="00F23930" w:rsidRDefault="00F23930">
      <w:pPr>
        <w:tabs>
          <w:tab w:val="left" w:pos="7320"/>
        </w:tabs>
        <w:spacing w:after="0"/>
        <w:rPr>
          <w:rFonts w:ascii="Trebuchet MS" w:eastAsia="Trebuchet MS" w:hAnsi="Trebuchet MS" w:cs="Trebuchet MS"/>
          <w:sz w:val="30"/>
          <w:szCs w:val="30"/>
        </w:rPr>
      </w:pPr>
    </w:p>
    <w:p w14:paraId="47356645" w14:textId="77777777" w:rsidR="0093273A" w:rsidRDefault="00C9188A" w:rsidP="0093273A">
      <w:pPr>
        <w:spacing w:after="0"/>
        <w:jc w:val="center"/>
        <w:rPr>
          <w:ins w:id="20" w:author="usuario" w:date="2019-09-02T17:06:00Z"/>
          <w:rFonts w:ascii="Trebuchet MS" w:eastAsia="Trebuchet MS" w:hAnsi="Trebuchet MS" w:cs="Trebuchet MS"/>
          <w:b/>
          <w:sz w:val="44"/>
          <w:szCs w:val="44"/>
        </w:rPr>
      </w:pPr>
      <w:r>
        <w:rPr>
          <w:rFonts w:ascii="Trebuchet MS" w:eastAsia="Trebuchet MS" w:hAnsi="Trebuchet MS" w:cs="Trebuchet MS"/>
          <w:b/>
          <w:sz w:val="44"/>
          <w:szCs w:val="44"/>
        </w:rPr>
        <w:t xml:space="preserve">LABORATORIO 1: </w:t>
      </w:r>
    </w:p>
    <w:p w14:paraId="66A14BCB" w14:textId="77777777" w:rsidR="0093273A" w:rsidRDefault="0093273A" w:rsidP="0093273A">
      <w:pPr>
        <w:spacing w:after="0"/>
        <w:jc w:val="center"/>
        <w:rPr>
          <w:rFonts w:ascii="Trebuchet MS" w:eastAsia="Trebuchet MS" w:hAnsi="Trebuchet MS" w:cs="Trebuchet MS"/>
          <w:b/>
          <w:sz w:val="44"/>
          <w:szCs w:val="44"/>
        </w:rPr>
      </w:pPr>
      <w:ins w:id="21" w:author="usuario" w:date="2019-09-02T17:06:00Z">
        <w:r>
          <w:rPr>
            <w:rFonts w:ascii="Trebuchet MS" w:eastAsia="Trebuchet MS" w:hAnsi="Trebuchet MS" w:cs="Trebuchet MS"/>
            <w:b/>
            <w:sz w:val="44"/>
            <w:szCs w:val="44"/>
          </w:rPr>
          <w:t>VLAN</w:t>
        </w:r>
      </w:ins>
    </w:p>
    <w:p w14:paraId="54E585B5" w14:textId="77777777" w:rsidR="00F23930" w:rsidRDefault="00C9188A">
      <w:pPr>
        <w:spacing w:after="0"/>
        <w:jc w:val="center"/>
        <w:rPr>
          <w:rFonts w:ascii="Trebuchet MS" w:eastAsia="Trebuchet MS" w:hAnsi="Trebuchet MS" w:cs="Trebuchet MS"/>
          <w:b/>
          <w:sz w:val="44"/>
          <w:szCs w:val="44"/>
        </w:rPr>
      </w:pPr>
      <w:r>
        <w:rPr>
          <w:rFonts w:ascii="Trebuchet MS" w:eastAsia="Trebuchet MS" w:hAnsi="Trebuchet MS" w:cs="Trebuchet MS"/>
          <w:b/>
          <w:sz w:val="44"/>
          <w:szCs w:val="44"/>
        </w:rPr>
        <w:t>Laboratorio de redes</w:t>
      </w:r>
    </w:p>
    <w:p w14:paraId="04475E3A" w14:textId="77777777" w:rsidR="00F23930" w:rsidRDefault="00F23930">
      <w:pPr>
        <w:tabs>
          <w:tab w:val="left" w:pos="3928"/>
        </w:tabs>
        <w:spacing w:after="0"/>
        <w:rPr>
          <w:rFonts w:ascii="Trebuchet MS" w:eastAsia="Trebuchet MS" w:hAnsi="Trebuchet MS" w:cs="Trebuchet MS"/>
          <w:sz w:val="34"/>
          <w:szCs w:val="34"/>
        </w:rPr>
      </w:pPr>
    </w:p>
    <w:p w14:paraId="40F69902" w14:textId="77777777" w:rsidR="00F23930" w:rsidRDefault="00C9188A">
      <w:pPr>
        <w:spacing w:after="0"/>
        <w:ind w:left="6237" w:hanging="1133"/>
        <w:jc w:val="both"/>
        <w:rPr>
          <w:rFonts w:ascii="Trebuchet MS" w:eastAsia="Trebuchet MS" w:hAnsi="Trebuchet MS" w:cs="Trebuchet MS"/>
        </w:rPr>
      </w:pPr>
      <w:r>
        <w:rPr>
          <w:rFonts w:ascii="Trebuchet MS" w:eastAsia="Trebuchet MS" w:hAnsi="Trebuchet MS" w:cs="Trebuchet MS"/>
          <w:b/>
        </w:rPr>
        <w:t>Autor</w:t>
      </w:r>
      <w:r>
        <w:rPr>
          <w:rFonts w:ascii="Trebuchet MS" w:eastAsia="Trebuchet MS" w:hAnsi="Trebuchet MS" w:cs="Trebuchet MS"/>
        </w:rPr>
        <w:t>:</w:t>
      </w:r>
      <w:r>
        <w:rPr>
          <w:rFonts w:ascii="Trebuchet MS" w:eastAsia="Trebuchet MS" w:hAnsi="Trebuchet MS" w:cs="Trebuchet MS"/>
        </w:rPr>
        <w:tab/>
        <w:t>Leonel Alarcón Bravo</w:t>
      </w:r>
      <w:r>
        <w:rPr>
          <w:rFonts w:ascii="Trebuchet MS" w:eastAsia="Trebuchet MS" w:hAnsi="Trebuchet MS" w:cs="Trebuchet MS"/>
        </w:rPr>
        <w:tab/>
      </w:r>
    </w:p>
    <w:p w14:paraId="4F58B592" w14:textId="77777777" w:rsidR="00F23930" w:rsidRDefault="00C9188A">
      <w:pPr>
        <w:spacing w:after="0"/>
        <w:ind w:left="6237" w:hanging="1133"/>
        <w:jc w:val="both"/>
        <w:rPr>
          <w:rFonts w:ascii="Trebuchet MS" w:eastAsia="Trebuchet MS" w:hAnsi="Trebuchet MS" w:cs="Trebuchet MS"/>
        </w:rPr>
      </w:pPr>
      <w:r>
        <w:rPr>
          <w:rFonts w:ascii="Trebuchet MS" w:eastAsia="Trebuchet MS" w:hAnsi="Trebuchet MS" w:cs="Trebuchet MS"/>
        </w:rPr>
        <w:tab/>
        <w:t>Gonzalo Vega</w:t>
      </w:r>
    </w:p>
    <w:p w14:paraId="193A85B2" w14:textId="77777777" w:rsidR="00F23930" w:rsidRDefault="00C9188A">
      <w:pPr>
        <w:spacing w:after="0"/>
        <w:ind w:left="6237" w:hanging="1133"/>
        <w:rPr>
          <w:rFonts w:ascii="Trebuchet MS" w:eastAsia="Trebuchet MS" w:hAnsi="Trebuchet MS" w:cs="Trebuchet MS"/>
        </w:rPr>
      </w:pPr>
      <w:r>
        <w:rPr>
          <w:rFonts w:ascii="Trebuchet MS" w:eastAsia="Trebuchet MS" w:hAnsi="Trebuchet MS" w:cs="Trebuchet MS"/>
          <w:b/>
        </w:rPr>
        <w:t>Curso</w:t>
      </w:r>
      <w:r>
        <w:rPr>
          <w:rFonts w:ascii="Trebuchet MS" w:eastAsia="Trebuchet MS" w:hAnsi="Trebuchet MS" w:cs="Trebuchet MS"/>
        </w:rPr>
        <w:t xml:space="preserve">: </w:t>
      </w:r>
      <w:r>
        <w:rPr>
          <w:rFonts w:ascii="Trebuchet MS" w:eastAsia="Trebuchet MS" w:hAnsi="Trebuchet MS" w:cs="Trebuchet MS"/>
        </w:rPr>
        <w:tab/>
        <w:t>Laboratorio de redes</w:t>
      </w:r>
    </w:p>
    <w:p w14:paraId="7527C777" w14:textId="77777777" w:rsidR="00F23930" w:rsidRDefault="00C9188A">
      <w:pPr>
        <w:spacing w:after="0"/>
        <w:ind w:left="6237" w:hanging="1133"/>
        <w:jc w:val="both"/>
        <w:rPr>
          <w:rFonts w:ascii="Trebuchet MS" w:eastAsia="Trebuchet MS" w:hAnsi="Trebuchet MS" w:cs="Trebuchet MS"/>
        </w:rPr>
      </w:pPr>
      <w:r>
        <w:rPr>
          <w:rFonts w:ascii="Trebuchet MS" w:eastAsia="Trebuchet MS" w:hAnsi="Trebuchet MS" w:cs="Trebuchet MS"/>
          <w:b/>
        </w:rPr>
        <w:t>Profesor</w:t>
      </w:r>
      <w:r>
        <w:rPr>
          <w:rFonts w:ascii="Trebuchet MS" w:eastAsia="Trebuchet MS" w:hAnsi="Trebuchet MS" w:cs="Trebuchet MS"/>
        </w:rPr>
        <w:t xml:space="preserve">: </w:t>
      </w:r>
      <w:r>
        <w:rPr>
          <w:rFonts w:ascii="Trebuchet MS" w:eastAsia="Trebuchet MS" w:hAnsi="Trebuchet MS" w:cs="Trebuchet MS"/>
        </w:rPr>
        <w:tab/>
        <w:t>Diego Aracena Pizarro</w:t>
      </w:r>
    </w:p>
    <w:p w14:paraId="121C1D37" w14:textId="77777777" w:rsidR="00F23930" w:rsidRDefault="00F23930">
      <w:pPr>
        <w:spacing w:after="0"/>
        <w:rPr>
          <w:rFonts w:ascii="Trebuchet MS" w:eastAsia="Trebuchet MS" w:hAnsi="Trebuchet MS" w:cs="Trebuchet MS"/>
        </w:rPr>
      </w:pPr>
    </w:p>
    <w:p w14:paraId="5B99798E" w14:textId="77777777" w:rsidR="00F23930" w:rsidRDefault="00F23930">
      <w:pPr>
        <w:spacing w:after="0" w:line="240" w:lineRule="auto"/>
        <w:rPr>
          <w:rFonts w:ascii="Trebuchet MS" w:eastAsia="Trebuchet MS" w:hAnsi="Trebuchet MS" w:cs="Trebuchet MS"/>
        </w:rPr>
      </w:pPr>
    </w:p>
    <w:p w14:paraId="29D92DBB" w14:textId="77777777" w:rsidR="00F23930" w:rsidRDefault="00F23930">
      <w:pPr>
        <w:spacing w:after="0" w:line="240" w:lineRule="auto"/>
        <w:rPr>
          <w:rFonts w:ascii="Trebuchet MS" w:eastAsia="Trebuchet MS" w:hAnsi="Trebuchet MS" w:cs="Trebuchet MS"/>
        </w:rPr>
      </w:pPr>
    </w:p>
    <w:p w14:paraId="0BBC1D0D" w14:textId="77777777" w:rsidR="00F23930" w:rsidRDefault="00C9188A">
      <w:pPr>
        <w:jc w:val="center"/>
        <w:rPr>
          <w:rFonts w:ascii="Trebuchet MS" w:eastAsia="Trebuchet MS" w:hAnsi="Trebuchet MS" w:cs="Trebuchet MS"/>
          <w:color w:val="FF0000"/>
        </w:rPr>
      </w:pPr>
      <w:r>
        <w:rPr>
          <w:rFonts w:ascii="Trebuchet MS" w:eastAsia="Trebuchet MS" w:hAnsi="Trebuchet MS" w:cs="Trebuchet MS"/>
        </w:rPr>
        <w:t>ARICA, 01 de Septiembre 201</w:t>
      </w:r>
      <w:bookmarkStart w:id="22" w:name="gjdgxs" w:colFirst="0" w:colLast="0"/>
      <w:bookmarkEnd w:id="22"/>
      <w:r>
        <w:rPr>
          <w:rFonts w:ascii="Trebuchet MS" w:eastAsia="Trebuchet MS" w:hAnsi="Trebuchet MS" w:cs="Trebuchet MS"/>
        </w:rPr>
        <w:t>9</w:t>
      </w:r>
      <w:r>
        <w:br w:type="page"/>
      </w:r>
    </w:p>
    <w:p w14:paraId="4AB34574" w14:textId="77777777" w:rsidR="00F23930" w:rsidRDefault="00C9188A">
      <w:pPr>
        <w:keepNext/>
        <w:keepLines/>
        <w:pBdr>
          <w:top w:val="nil"/>
          <w:left w:val="nil"/>
          <w:bottom w:val="nil"/>
          <w:right w:val="nil"/>
          <w:between w:val="nil"/>
        </w:pBdr>
        <w:spacing w:before="240" w:after="0"/>
        <w:jc w:val="center"/>
        <w:rPr>
          <w:b/>
          <w:color w:val="2E75B5"/>
          <w:sz w:val="36"/>
          <w:szCs w:val="36"/>
        </w:rPr>
      </w:pPr>
      <w:r>
        <w:rPr>
          <w:b/>
          <w:color w:val="2E75B5"/>
          <w:sz w:val="36"/>
          <w:szCs w:val="36"/>
        </w:rPr>
        <w:lastRenderedPageBreak/>
        <w:t>Contenidos</w:t>
      </w:r>
    </w:p>
    <w:p w14:paraId="5A7C42CA" w14:textId="77777777" w:rsidR="00F23930" w:rsidRDefault="00C9188A">
      <w:pPr>
        <w:jc w:val="right"/>
        <w:rPr>
          <w:sz w:val="24"/>
          <w:szCs w:val="24"/>
        </w:rPr>
      </w:pPr>
      <w:r>
        <w:rPr>
          <w:sz w:val="24"/>
          <w:szCs w:val="24"/>
        </w:rPr>
        <w:t>SECCIÓN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PÁGINA</w:t>
      </w:r>
    </w:p>
    <w:sdt>
      <w:sdtPr>
        <w:id w:val="1276604486"/>
        <w:docPartObj>
          <w:docPartGallery w:val="Table of Contents"/>
          <w:docPartUnique/>
        </w:docPartObj>
      </w:sdtPr>
      <w:sdtEndPr/>
      <w:sdtContent>
        <w:p w14:paraId="6C1B1C71" w14:textId="77777777" w:rsidR="00F23930" w:rsidRDefault="00C9188A">
          <w:pPr>
            <w:tabs>
              <w:tab w:val="right" w:pos="8838"/>
            </w:tabs>
            <w:spacing w:before="80" w:line="240" w:lineRule="auto"/>
            <w:rPr>
              <w:b/>
            </w:rPr>
          </w:pPr>
          <w:r>
            <w:fldChar w:fldCharType="begin"/>
          </w:r>
          <w:r>
            <w:instrText xml:space="preserve"> TOC \h \u \z </w:instrText>
          </w:r>
          <w:r>
            <w:fldChar w:fldCharType="separate"/>
          </w:r>
          <w:hyperlink w:anchor="_lu1lbaityma4">
            <w:r>
              <w:rPr>
                <w:b/>
              </w:rPr>
              <w:t>I.  INTRODUCCIÓN</w:t>
            </w:r>
          </w:hyperlink>
          <w:r>
            <w:rPr>
              <w:b/>
            </w:rPr>
            <w:tab/>
          </w:r>
          <w:r>
            <w:fldChar w:fldCharType="begin"/>
          </w:r>
          <w:r>
            <w:instrText xml:space="preserve"> PAGEREF _lu1lbaityma4 \h </w:instrText>
          </w:r>
          <w:r>
            <w:fldChar w:fldCharType="separate"/>
          </w:r>
          <w:r>
            <w:rPr>
              <w:b/>
            </w:rPr>
            <w:t>3</w:t>
          </w:r>
          <w:r>
            <w:fldChar w:fldCharType="end"/>
          </w:r>
        </w:p>
        <w:p w14:paraId="671F0BD1" w14:textId="77777777" w:rsidR="00F23930" w:rsidRDefault="00B17ABD">
          <w:pPr>
            <w:tabs>
              <w:tab w:val="right" w:pos="8838"/>
            </w:tabs>
            <w:spacing w:before="200" w:line="240" w:lineRule="auto"/>
            <w:rPr>
              <w:b/>
              <w:color w:val="000000"/>
            </w:rPr>
          </w:pPr>
          <w:hyperlink w:anchor="_3znysh7">
            <w:r w:rsidR="00C9188A">
              <w:rPr>
                <w:b/>
                <w:color w:val="000000"/>
              </w:rPr>
              <w:t>II.  OBJETIVOS</w:t>
            </w:r>
          </w:hyperlink>
          <w:r w:rsidR="00C9188A">
            <w:rPr>
              <w:b/>
              <w:color w:val="000000"/>
            </w:rPr>
            <w:tab/>
          </w:r>
          <w:r w:rsidR="00C9188A">
            <w:fldChar w:fldCharType="begin"/>
          </w:r>
          <w:r w:rsidR="00C9188A">
            <w:instrText xml:space="preserve"> PAGEREF _3znysh7 \h </w:instrText>
          </w:r>
          <w:r w:rsidR="00C9188A">
            <w:fldChar w:fldCharType="separate"/>
          </w:r>
          <w:r w:rsidR="00C9188A">
            <w:rPr>
              <w:b/>
              <w:color w:val="000000"/>
            </w:rPr>
            <w:t>4</w:t>
          </w:r>
          <w:r w:rsidR="00C9188A">
            <w:fldChar w:fldCharType="end"/>
          </w:r>
        </w:p>
        <w:p w14:paraId="2D153901" w14:textId="77777777" w:rsidR="007753ED" w:rsidRDefault="00B705CF">
          <w:pPr>
            <w:pStyle w:val="Lista2"/>
            <w:rPr>
              <w:ins w:id="23" w:author="usuario" w:date="2019-09-22T22:30:00Z"/>
            </w:rPr>
            <w:pPrChange w:id="24" w:author="usuario" w:date="2019-09-22T22:30:00Z">
              <w:pPr>
                <w:tabs>
                  <w:tab w:val="right" w:pos="8838"/>
                </w:tabs>
                <w:spacing w:before="60" w:line="240" w:lineRule="auto"/>
                <w:ind w:left="360"/>
              </w:pPr>
            </w:pPrChange>
          </w:pPr>
          <w:r>
            <w:fldChar w:fldCharType="begin"/>
          </w:r>
          <w:r>
            <w:instrText xml:space="preserve"> HYPERLINK \l "_2et92p0" \h </w:instrText>
          </w:r>
          <w:r>
            <w:fldChar w:fldCharType="separate"/>
          </w:r>
          <w:r w:rsidR="00C9188A">
            <w:rPr>
              <w:color w:val="000000"/>
            </w:rPr>
            <w:t>2.1</w:t>
          </w:r>
          <w:del w:id="25" w:author="usuario" w:date="2019-09-22T22:30:00Z">
            <w:r w:rsidR="00C9188A" w:rsidDel="007753ED">
              <w:rPr>
                <w:color w:val="000000"/>
              </w:rPr>
              <w:delText xml:space="preserve"> </w:delText>
            </w:r>
          </w:del>
          <w:ins w:id="26" w:author="usuario" w:date="2019-09-22T22:30:00Z">
            <w:r w:rsidR="007753ED">
              <w:rPr>
                <w:color w:val="000000"/>
              </w:rPr>
              <w:tab/>
            </w:r>
          </w:ins>
          <w:r w:rsidR="00C9188A">
            <w:rPr>
              <w:color w:val="000000"/>
            </w:rPr>
            <w:t>PROPÓSITO</w:t>
          </w:r>
          <w:r>
            <w:rPr>
              <w:color w:val="000000"/>
            </w:rPr>
            <w:fldChar w:fldCharType="end"/>
          </w:r>
          <w:r w:rsidR="00C9188A">
            <w:rPr>
              <w:color w:val="000000"/>
            </w:rPr>
            <w:tab/>
          </w:r>
          <w:r w:rsidR="00C9188A">
            <w:fldChar w:fldCharType="begin"/>
          </w:r>
          <w:r w:rsidR="00C9188A">
            <w:instrText xml:space="preserve"> PAGEREF _2et92p0 \h </w:instrText>
          </w:r>
          <w:r w:rsidR="00C9188A">
            <w:fldChar w:fldCharType="separate"/>
          </w:r>
          <w:r w:rsidR="00C9188A">
            <w:rPr>
              <w:color w:val="000000"/>
            </w:rPr>
            <w:t>4</w:t>
          </w:r>
          <w:r w:rsidR="00C9188A">
            <w:fldChar w:fldCharType="end"/>
          </w:r>
        </w:p>
        <w:p w14:paraId="22389A4E" w14:textId="77777777" w:rsidR="00F23930" w:rsidRPr="007753ED" w:rsidDel="007753ED" w:rsidRDefault="00F23930">
          <w:pPr>
            <w:tabs>
              <w:tab w:val="right" w:pos="8838"/>
            </w:tabs>
            <w:spacing w:before="60" w:line="240" w:lineRule="auto"/>
            <w:ind w:left="360"/>
            <w:rPr>
              <w:del w:id="27" w:author="usuario" w:date="2019-09-22T22:30:00Z"/>
              <w:vanish/>
              <w:color w:val="000000"/>
              <w:rPrChange w:id="28" w:author="usuario" w:date="2019-09-22T22:30:00Z">
                <w:rPr>
                  <w:del w:id="29" w:author="usuario" w:date="2019-09-22T22:30:00Z"/>
                  <w:color w:val="000000"/>
                </w:rPr>
              </w:rPrChange>
            </w:rPr>
          </w:pPr>
        </w:p>
        <w:p w14:paraId="70846BFD" w14:textId="77777777" w:rsidR="00F23930" w:rsidRDefault="00B17ABD">
          <w:pPr>
            <w:tabs>
              <w:tab w:val="right" w:pos="8838"/>
            </w:tabs>
            <w:spacing w:before="60" w:line="240" w:lineRule="auto"/>
            <w:ind w:left="360"/>
            <w:rPr>
              <w:color w:val="000000"/>
            </w:rPr>
          </w:pPr>
          <w:hyperlink w:anchor="_tyjcwt">
            <w:r w:rsidR="00C9188A">
              <w:rPr>
                <w:color w:val="000000"/>
              </w:rPr>
              <w:t>2.2 OBJETIVO GENERAL</w:t>
            </w:r>
          </w:hyperlink>
          <w:r w:rsidR="00C9188A">
            <w:rPr>
              <w:color w:val="000000"/>
            </w:rPr>
            <w:tab/>
          </w:r>
          <w:r w:rsidR="00C9188A">
            <w:fldChar w:fldCharType="begin"/>
          </w:r>
          <w:r w:rsidR="00C9188A">
            <w:instrText xml:space="preserve"> PAGEREF _tyjcwt \h </w:instrText>
          </w:r>
          <w:r w:rsidR="00C9188A">
            <w:fldChar w:fldCharType="separate"/>
          </w:r>
          <w:r w:rsidR="00C9188A">
            <w:rPr>
              <w:color w:val="000000"/>
            </w:rPr>
            <w:t>4</w:t>
          </w:r>
          <w:r w:rsidR="00C9188A">
            <w:fldChar w:fldCharType="end"/>
          </w:r>
        </w:p>
        <w:p w14:paraId="232FB7F5" w14:textId="77777777" w:rsidR="00F23930" w:rsidRDefault="00B17ABD">
          <w:pPr>
            <w:tabs>
              <w:tab w:val="right" w:pos="8838"/>
            </w:tabs>
            <w:spacing w:before="60" w:line="240" w:lineRule="auto"/>
            <w:ind w:left="360"/>
            <w:rPr>
              <w:color w:val="000000"/>
            </w:rPr>
          </w:pPr>
          <w:hyperlink w:anchor="_3dy6vkm">
            <w:r w:rsidR="00C9188A">
              <w:rPr>
                <w:color w:val="000000"/>
              </w:rPr>
              <w:t>2.3 OBJETIVOS ESPECÍFICOS</w:t>
            </w:r>
          </w:hyperlink>
          <w:r w:rsidR="00C9188A">
            <w:rPr>
              <w:color w:val="000000"/>
            </w:rPr>
            <w:tab/>
          </w:r>
          <w:r w:rsidR="00C9188A">
            <w:fldChar w:fldCharType="begin"/>
          </w:r>
          <w:r w:rsidR="00C9188A">
            <w:instrText xml:space="preserve"> PAGEREF _3dy6vkm \h </w:instrText>
          </w:r>
          <w:r w:rsidR="00C9188A">
            <w:fldChar w:fldCharType="separate"/>
          </w:r>
          <w:r w:rsidR="00C9188A">
            <w:rPr>
              <w:color w:val="000000"/>
            </w:rPr>
            <w:t>4</w:t>
          </w:r>
          <w:r w:rsidR="00C9188A">
            <w:fldChar w:fldCharType="end"/>
          </w:r>
        </w:p>
        <w:p w14:paraId="78B0ECF8" w14:textId="77777777" w:rsidR="00F23930" w:rsidRDefault="00B17ABD">
          <w:pPr>
            <w:tabs>
              <w:tab w:val="right" w:pos="8838"/>
            </w:tabs>
            <w:spacing w:before="200" w:line="240" w:lineRule="auto"/>
            <w:rPr>
              <w:b/>
              <w:color w:val="000000"/>
            </w:rPr>
          </w:pPr>
          <w:hyperlink w:anchor="_1t3h5sf">
            <w:r w:rsidR="00C9188A">
              <w:rPr>
                <w:b/>
                <w:color w:val="000000"/>
              </w:rPr>
              <w:t>III.  DESARROLLO</w:t>
            </w:r>
          </w:hyperlink>
          <w:r w:rsidR="00C9188A">
            <w:rPr>
              <w:b/>
              <w:color w:val="000000"/>
            </w:rPr>
            <w:tab/>
          </w:r>
          <w:r w:rsidR="00C9188A">
            <w:fldChar w:fldCharType="begin"/>
          </w:r>
          <w:r w:rsidR="00C9188A">
            <w:instrText xml:space="preserve"> PAGEREF _1t3h5sf \h </w:instrText>
          </w:r>
          <w:r w:rsidR="00C9188A">
            <w:fldChar w:fldCharType="separate"/>
          </w:r>
          <w:r w:rsidR="00C9188A">
            <w:rPr>
              <w:b/>
              <w:color w:val="000000"/>
            </w:rPr>
            <w:t>5</w:t>
          </w:r>
          <w:r w:rsidR="00C9188A">
            <w:fldChar w:fldCharType="end"/>
          </w:r>
        </w:p>
        <w:p w14:paraId="367FE46C" w14:textId="77777777" w:rsidR="00F23930" w:rsidRDefault="00B17ABD">
          <w:pPr>
            <w:tabs>
              <w:tab w:val="right" w:pos="8838"/>
            </w:tabs>
            <w:spacing w:before="60" w:line="240" w:lineRule="auto"/>
            <w:ind w:left="360"/>
            <w:rPr>
              <w:b/>
              <w:color w:val="000000"/>
            </w:rPr>
          </w:pPr>
          <w:hyperlink w:anchor="_4d34og8">
            <w:r w:rsidR="00C9188A">
              <w:rPr>
                <w:b/>
                <w:color w:val="000000"/>
              </w:rPr>
              <w:t>3.1 Protocolo 802.1Q</w:t>
            </w:r>
          </w:hyperlink>
          <w:r w:rsidR="00C9188A">
            <w:rPr>
              <w:b/>
              <w:color w:val="000000"/>
            </w:rPr>
            <w:tab/>
          </w:r>
          <w:r w:rsidR="00C9188A">
            <w:fldChar w:fldCharType="begin"/>
          </w:r>
          <w:r w:rsidR="00C9188A">
            <w:instrText xml:space="preserve"> PAGEREF _4d34og8 \h </w:instrText>
          </w:r>
          <w:r w:rsidR="00C9188A">
            <w:fldChar w:fldCharType="separate"/>
          </w:r>
          <w:r w:rsidR="00C9188A">
            <w:rPr>
              <w:b/>
              <w:color w:val="000000"/>
            </w:rPr>
            <w:t>5</w:t>
          </w:r>
          <w:r w:rsidR="00C9188A">
            <w:fldChar w:fldCharType="end"/>
          </w:r>
        </w:p>
        <w:p w14:paraId="636AE6AA" w14:textId="77777777" w:rsidR="00F23930" w:rsidRDefault="00B17ABD">
          <w:pPr>
            <w:tabs>
              <w:tab w:val="right" w:pos="8838"/>
            </w:tabs>
            <w:spacing w:before="60" w:line="240" w:lineRule="auto"/>
            <w:ind w:left="720"/>
            <w:rPr>
              <w:b/>
            </w:rPr>
          </w:pPr>
          <w:hyperlink w:anchor="_8fo5dgxspiiz">
            <w:r w:rsidR="00C9188A">
              <w:rPr>
                <w:b/>
              </w:rPr>
              <w:t>3.1.1 Formato de la trama del Protocolo 802.1Q</w:t>
            </w:r>
          </w:hyperlink>
          <w:r w:rsidR="00C9188A">
            <w:rPr>
              <w:b/>
            </w:rPr>
            <w:tab/>
          </w:r>
          <w:r w:rsidR="00C9188A">
            <w:fldChar w:fldCharType="begin"/>
          </w:r>
          <w:r w:rsidR="00C9188A">
            <w:instrText xml:space="preserve"> PAGEREF _8fo5dgxspiiz \h </w:instrText>
          </w:r>
          <w:r w:rsidR="00C9188A">
            <w:fldChar w:fldCharType="separate"/>
          </w:r>
          <w:r w:rsidR="00C9188A">
            <w:rPr>
              <w:b/>
            </w:rPr>
            <w:t>5</w:t>
          </w:r>
          <w:r w:rsidR="00C9188A">
            <w:fldChar w:fldCharType="end"/>
          </w:r>
        </w:p>
        <w:p w14:paraId="171FE306" w14:textId="77777777" w:rsidR="00F23930" w:rsidRDefault="00B17ABD">
          <w:pPr>
            <w:tabs>
              <w:tab w:val="right" w:pos="8838"/>
            </w:tabs>
            <w:spacing w:before="60" w:line="240" w:lineRule="auto"/>
            <w:ind w:left="360"/>
            <w:rPr>
              <w:b/>
            </w:rPr>
          </w:pPr>
          <w:hyperlink w:anchor="_lidh4tg0c69q">
            <w:r w:rsidR="00C9188A">
              <w:rPr>
                <w:b/>
              </w:rPr>
              <w:t>3.2 Creando Vlan</w:t>
            </w:r>
          </w:hyperlink>
          <w:r w:rsidR="00C9188A">
            <w:rPr>
              <w:b/>
            </w:rPr>
            <w:tab/>
          </w:r>
          <w:r w:rsidR="00C9188A">
            <w:fldChar w:fldCharType="begin"/>
          </w:r>
          <w:r w:rsidR="00C9188A">
            <w:instrText xml:space="preserve"> PAGEREF _lidh4tg0c69q \h </w:instrText>
          </w:r>
          <w:r w:rsidR="00C9188A">
            <w:fldChar w:fldCharType="separate"/>
          </w:r>
          <w:r w:rsidR="00C9188A">
            <w:rPr>
              <w:b/>
            </w:rPr>
            <w:t>6</w:t>
          </w:r>
          <w:r w:rsidR="00C9188A">
            <w:fldChar w:fldCharType="end"/>
          </w:r>
        </w:p>
        <w:p w14:paraId="3D5519CC" w14:textId="77777777" w:rsidR="00F23930" w:rsidRDefault="00B17ABD">
          <w:pPr>
            <w:tabs>
              <w:tab w:val="right" w:pos="8838"/>
            </w:tabs>
            <w:spacing w:before="60" w:line="240" w:lineRule="auto"/>
            <w:ind w:left="360"/>
            <w:rPr>
              <w:b/>
            </w:rPr>
          </w:pPr>
          <w:hyperlink w:anchor="_23r2iwxff0dk">
            <w:r w:rsidR="00C9188A">
              <w:rPr>
                <w:b/>
              </w:rPr>
              <w:t>3.3 Creando Vlan incorporando RouterBoard</w:t>
            </w:r>
          </w:hyperlink>
          <w:r w:rsidR="00C9188A">
            <w:rPr>
              <w:b/>
            </w:rPr>
            <w:tab/>
          </w:r>
          <w:r w:rsidR="00C9188A">
            <w:fldChar w:fldCharType="begin"/>
          </w:r>
          <w:r w:rsidR="00C9188A">
            <w:instrText xml:space="preserve"> PAGEREF _23r2iwxff0dk \h </w:instrText>
          </w:r>
          <w:r w:rsidR="00C9188A">
            <w:fldChar w:fldCharType="separate"/>
          </w:r>
          <w:r w:rsidR="00C9188A">
            <w:rPr>
              <w:b/>
            </w:rPr>
            <w:t>9</w:t>
          </w:r>
          <w:r w:rsidR="00C9188A">
            <w:fldChar w:fldCharType="end"/>
          </w:r>
        </w:p>
        <w:p w14:paraId="04CB7EEE" w14:textId="77777777" w:rsidR="00F23930" w:rsidRDefault="00B17ABD">
          <w:pPr>
            <w:tabs>
              <w:tab w:val="right" w:pos="8838"/>
            </w:tabs>
            <w:spacing w:before="60" w:line="240" w:lineRule="auto"/>
            <w:ind w:left="360"/>
            <w:rPr>
              <w:b/>
            </w:rPr>
          </w:pPr>
          <w:hyperlink w:anchor="_p4mvgqc7w6nd">
            <w:r w:rsidR="00C9188A">
              <w:rPr>
                <w:b/>
              </w:rPr>
              <w:t>3.4 Vlan Curso</w:t>
            </w:r>
          </w:hyperlink>
          <w:r w:rsidR="00C9188A">
            <w:rPr>
              <w:b/>
            </w:rPr>
            <w:tab/>
          </w:r>
          <w:r w:rsidR="00C9188A">
            <w:fldChar w:fldCharType="begin"/>
          </w:r>
          <w:r w:rsidR="00C9188A">
            <w:instrText xml:space="preserve"> PAGEREF _p4mvgqc7w6nd \h </w:instrText>
          </w:r>
          <w:r w:rsidR="00C9188A">
            <w:fldChar w:fldCharType="separate"/>
          </w:r>
          <w:r w:rsidR="00C9188A">
            <w:rPr>
              <w:b/>
            </w:rPr>
            <w:t>13</w:t>
          </w:r>
          <w:r w:rsidR="00C9188A">
            <w:fldChar w:fldCharType="end"/>
          </w:r>
        </w:p>
        <w:p w14:paraId="0DD11F72" w14:textId="77777777" w:rsidR="00F23930" w:rsidRDefault="00B17ABD">
          <w:pPr>
            <w:tabs>
              <w:tab w:val="right" w:pos="8838"/>
            </w:tabs>
            <w:spacing w:before="60" w:line="240" w:lineRule="auto"/>
            <w:ind w:left="360"/>
            <w:rPr>
              <w:b/>
            </w:rPr>
          </w:pPr>
          <w:hyperlink w:anchor="_qd5ntg7jvqmc">
            <w:r w:rsidR="00C9188A">
              <w:rPr>
                <w:b/>
              </w:rPr>
              <w:t>CONCLUSIÓN</w:t>
            </w:r>
          </w:hyperlink>
          <w:r w:rsidR="00C9188A">
            <w:rPr>
              <w:b/>
            </w:rPr>
            <w:tab/>
          </w:r>
          <w:r w:rsidR="00C9188A">
            <w:fldChar w:fldCharType="begin"/>
          </w:r>
          <w:r w:rsidR="00C9188A">
            <w:instrText xml:space="preserve"> PAGEREF _qd5ntg7jvqmc \h </w:instrText>
          </w:r>
          <w:r w:rsidR="00C9188A">
            <w:fldChar w:fldCharType="separate"/>
          </w:r>
          <w:r w:rsidR="00C9188A">
            <w:rPr>
              <w:b/>
            </w:rPr>
            <w:t>18</w:t>
          </w:r>
          <w:r w:rsidR="00C9188A">
            <w:fldChar w:fldCharType="end"/>
          </w:r>
        </w:p>
        <w:p w14:paraId="2AB0079F" w14:textId="77777777" w:rsidR="00F23930" w:rsidRDefault="00B17ABD">
          <w:pPr>
            <w:tabs>
              <w:tab w:val="right" w:pos="8838"/>
            </w:tabs>
            <w:spacing w:before="60" w:after="80" w:line="240" w:lineRule="auto"/>
            <w:ind w:left="360"/>
            <w:rPr>
              <w:b/>
            </w:rPr>
          </w:pPr>
          <w:hyperlink w:anchor="_3o7alnk">
            <w:r w:rsidR="00C9188A">
              <w:rPr>
                <w:b/>
              </w:rPr>
              <w:t>REFERENCIAS</w:t>
            </w:r>
          </w:hyperlink>
          <w:r w:rsidR="00C9188A">
            <w:rPr>
              <w:b/>
            </w:rPr>
            <w:tab/>
          </w:r>
          <w:r w:rsidR="00C9188A">
            <w:fldChar w:fldCharType="begin"/>
          </w:r>
          <w:r w:rsidR="00C9188A">
            <w:instrText xml:space="preserve"> PAGEREF _3o7alnk \h </w:instrText>
          </w:r>
          <w:r w:rsidR="00C9188A">
            <w:fldChar w:fldCharType="separate"/>
          </w:r>
          <w:r w:rsidR="00C9188A">
            <w:rPr>
              <w:b/>
            </w:rPr>
            <w:t>19</w:t>
          </w:r>
          <w:r w:rsidR="00C9188A">
            <w:fldChar w:fldCharType="end"/>
          </w:r>
          <w:r w:rsidR="00C9188A">
            <w:fldChar w:fldCharType="end"/>
          </w:r>
        </w:p>
      </w:sdtContent>
    </w:sdt>
    <w:p w14:paraId="3E2122DF" w14:textId="77777777" w:rsidR="00F23930" w:rsidRDefault="00C9188A">
      <w:pPr>
        <w:spacing w:after="160" w:line="259" w:lineRule="auto"/>
        <w:rPr>
          <w:b/>
        </w:rPr>
      </w:pPr>
      <w:r>
        <w:br w:type="page"/>
      </w:r>
    </w:p>
    <w:p w14:paraId="1843A320" w14:textId="77777777" w:rsidR="00F23930" w:rsidRDefault="00F23930">
      <w:pPr>
        <w:pStyle w:val="Ttulo1"/>
        <w:rPr>
          <w:b/>
        </w:rPr>
      </w:pPr>
      <w:bookmarkStart w:id="30" w:name="_1fob9te" w:colFirst="0" w:colLast="0"/>
      <w:bookmarkEnd w:id="30"/>
    </w:p>
    <w:p w14:paraId="75D5BB7E" w14:textId="77777777" w:rsidR="00F23930" w:rsidRDefault="00C9188A">
      <w:pPr>
        <w:pStyle w:val="Ttulo1"/>
        <w:rPr>
          <w:b/>
        </w:rPr>
      </w:pPr>
      <w:bookmarkStart w:id="31" w:name="_lu1lbaityma4" w:colFirst="0" w:colLast="0"/>
      <w:bookmarkEnd w:id="31"/>
      <w:r>
        <w:rPr>
          <w:b/>
        </w:rPr>
        <w:t>I.  INTRODUCCIÓN</w:t>
      </w:r>
    </w:p>
    <w:p w14:paraId="2386CBCF" w14:textId="77777777" w:rsidR="00F23930" w:rsidRDefault="00F23930">
      <w:pPr>
        <w:spacing w:after="160" w:line="259" w:lineRule="auto"/>
        <w:jc w:val="both"/>
        <w:rPr>
          <w:sz w:val="24"/>
          <w:szCs w:val="24"/>
        </w:rPr>
      </w:pPr>
    </w:p>
    <w:p w14:paraId="05458192" w14:textId="77777777" w:rsidR="007753ED" w:rsidRDefault="00C9188A">
      <w:pPr>
        <w:pStyle w:val="Textoindependienteprimerasangra"/>
        <w:rPr>
          <w:ins w:id="32" w:author="usuario" w:date="2019-09-22T22:30:00Z"/>
        </w:rPr>
        <w:pPrChange w:id="33" w:author="usuario" w:date="2019-09-22T22:30:00Z">
          <w:pPr>
            <w:spacing w:after="160" w:line="259" w:lineRule="auto"/>
            <w:ind w:firstLine="708"/>
            <w:jc w:val="both"/>
          </w:pPr>
        </w:pPrChange>
      </w:pPr>
      <w:r>
        <w:t xml:space="preserve">El problema abordado consta de analizar e implementar un tipo de red de área local, en este caso </w:t>
      </w:r>
      <w:del w:id="34" w:author="usuario" w:date="2019-09-22T22:02:00Z">
        <w:r w:rsidDel="00B27F0B">
          <w:delText xml:space="preserve">una </w:delText>
        </w:r>
      </w:del>
      <w:proofErr w:type="spellStart"/>
      <w:r>
        <w:t>VLAN</w:t>
      </w:r>
      <w:ins w:id="35" w:author="usuario" w:date="2019-09-22T22:02:00Z">
        <w:r w:rsidR="00B27F0B">
          <w:t>s</w:t>
        </w:r>
      </w:ins>
      <w:proofErr w:type="spellEnd"/>
      <w:r>
        <w:t>, realizar diversos testeos a la red creada para verificar el estado de su comunicación. Para ello, se estudiaron tanto las herramientas como conceptos necesarios para entender la situación y dar respuesta a las actividades solicitadas.</w:t>
      </w:r>
    </w:p>
    <w:p w14:paraId="56886873" w14:textId="77777777" w:rsidR="00F23930" w:rsidRPr="007753ED" w:rsidDel="007753ED" w:rsidRDefault="00F23930">
      <w:pPr>
        <w:spacing w:after="160" w:line="259" w:lineRule="auto"/>
        <w:ind w:firstLine="708"/>
        <w:jc w:val="both"/>
        <w:rPr>
          <w:del w:id="36" w:author="usuario" w:date="2019-09-22T22:30:00Z"/>
          <w:vanish/>
          <w:rPrChange w:id="37" w:author="usuario" w:date="2019-09-22T22:30:00Z">
            <w:rPr>
              <w:del w:id="38" w:author="usuario" w:date="2019-09-22T22:30:00Z"/>
            </w:rPr>
          </w:rPrChange>
        </w:rPr>
      </w:pPr>
    </w:p>
    <w:p w14:paraId="4A1BD646" w14:textId="77777777" w:rsidR="007753ED" w:rsidRDefault="00C9188A">
      <w:pPr>
        <w:pStyle w:val="Textoindependienteprimerasangra"/>
        <w:rPr>
          <w:ins w:id="39" w:author="usuario" w:date="2019-09-22T22:30:00Z"/>
        </w:rPr>
        <w:pPrChange w:id="40" w:author="usuario" w:date="2019-09-22T22:30:00Z">
          <w:pPr>
            <w:spacing w:after="160" w:line="259" w:lineRule="auto"/>
            <w:ind w:firstLine="708"/>
            <w:jc w:val="both"/>
          </w:pPr>
        </w:pPrChange>
      </w:pPr>
      <w:r>
        <w:t xml:space="preserve">En primer lugar, </w:t>
      </w:r>
      <w:del w:id="41" w:author="usuario" w:date="2019-09-22T22:02:00Z">
        <w:r w:rsidDel="00B27F0B">
          <w:delText xml:space="preserve">vamos </w:delText>
        </w:r>
      </w:del>
      <w:ins w:id="42" w:author="usuario" w:date="2019-09-22T22:02:00Z">
        <w:r w:rsidR="00B27F0B">
          <w:t xml:space="preserve">se va </w:t>
        </w:r>
      </w:ins>
      <w:del w:id="43" w:author="usuario" w:date="2019-09-22T22:02:00Z">
        <w:r w:rsidDel="00B27F0B">
          <w:delText xml:space="preserve">a </w:delText>
        </w:r>
      </w:del>
      <w:proofErr w:type="spellStart"/>
      <w:ins w:id="44" w:author="usuario" w:date="2019-09-22T22:02:00Z">
        <w:r w:rsidR="00B27F0B">
          <w:t>ha</w:t>
        </w:r>
        <w:proofErr w:type="spellEnd"/>
        <w:r w:rsidR="00B27F0B">
          <w:t xml:space="preserve"> </w:t>
        </w:r>
      </w:ins>
      <w:r>
        <w:t xml:space="preserve">empezar por saber qué son. Del inglés Virtual LAN (Red de área local y virtual), es un método que permite crear redes que lógicamente son independientes, aunque estas se encuentren dentro de una misma </w:t>
      </w:r>
      <w:commentRangeStart w:id="45"/>
      <w:r>
        <w:t>red física</w:t>
      </w:r>
      <w:commentRangeEnd w:id="45"/>
      <w:r w:rsidR="00B27F0B">
        <w:rPr>
          <w:rStyle w:val="Refdecomentario"/>
        </w:rPr>
        <w:commentReference w:id="45"/>
      </w:r>
      <w:r>
        <w:t xml:space="preserve">. De esta forma, un usuario podría disponer de varias </w:t>
      </w:r>
      <w:proofErr w:type="spellStart"/>
      <w:r>
        <w:t>VLANs</w:t>
      </w:r>
      <w:proofErr w:type="spellEnd"/>
      <w:r>
        <w:t xml:space="preserve"> dentro de un mismo </w:t>
      </w:r>
      <w:proofErr w:type="spellStart"/>
      <w:r>
        <w:t>router</w:t>
      </w:r>
      <w:ins w:id="46" w:author="usuario" w:date="2019-09-22T22:04:00Z">
        <w:r w:rsidR="00B27F0B">
          <w:t>board</w:t>
        </w:r>
        <w:proofErr w:type="spellEnd"/>
        <w:r w:rsidR="00B27F0B">
          <w:t xml:space="preserve"> como </w:t>
        </w:r>
        <w:proofErr w:type="spellStart"/>
        <w:r w:rsidR="00B27F0B">
          <w:t>switch</w:t>
        </w:r>
      </w:ins>
      <w:proofErr w:type="spellEnd"/>
      <w:r>
        <w:t xml:space="preserve"> o </w:t>
      </w:r>
      <w:proofErr w:type="spellStart"/>
      <w:r>
        <w:t>switch</w:t>
      </w:r>
      <w:proofErr w:type="spellEnd"/>
      <w:r>
        <w:t xml:space="preserve">. Podría decirse que cada una de estas redes agrupa los equipos de un determinado segmento de red. Crear estas particiones tiene unas ventajas bastante claras a la hora de administrar una red. Es por esto último que el Laboratorio número 1 de la asignatura solicita varias actividades que nos servirá para implementar lo teóricamente aprendido y realizar o ejecutar varios aspectos de este para así ponerlo en práctica. </w:t>
      </w:r>
    </w:p>
    <w:p w14:paraId="28F814BF" w14:textId="77777777" w:rsidR="00F23930" w:rsidRPr="007753ED" w:rsidDel="007753ED" w:rsidRDefault="00F23930">
      <w:pPr>
        <w:spacing w:after="160" w:line="259" w:lineRule="auto"/>
        <w:ind w:firstLine="708"/>
        <w:jc w:val="both"/>
        <w:rPr>
          <w:del w:id="47" w:author="usuario" w:date="2019-09-22T22:30:00Z"/>
          <w:vanish/>
          <w:rPrChange w:id="48" w:author="usuario" w:date="2019-09-22T22:30:00Z">
            <w:rPr>
              <w:del w:id="49" w:author="usuario" w:date="2019-09-22T22:30:00Z"/>
            </w:rPr>
          </w:rPrChange>
        </w:rPr>
      </w:pPr>
    </w:p>
    <w:p w14:paraId="5040AAA5" w14:textId="77777777" w:rsidR="007753ED" w:rsidRDefault="00C9188A">
      <w:pPr>
        <w:pStyle w:val="Textoindependienteprimerasangra"/>
        <w:rPr>
          <w:ins w:id="50" w:author="usuario" w:date="2019-09-22T22:30:00Z"/>
        </w:rPr>
        <w:pPrChange w:id="51" w:author="usuario" w:date="2019-09-22T22:30:00Z">
          <w:pPr>
            <w:spacing w:after="160" w:line="259" w:lineRule="auto"/>
            <w:ind w:firstLine="708"/>
            <w:jc w:val="both"/>
          </w:pPr>
        </w:pPrChange>
      </w:pPr>
      <w:r>
        <w:t>Los datos, información y citación han sido recolectada</w:t>
      </w:r>
      <w:r w:rsidR="00B60D37">
        <w:t>s</w:t>
      </w:r>
      <w:r>
        <w:t xml:space="preserve"> de los capítulos correspondientes a VLAN de los libros de Fred </w:t>
      </w:r>
      <w:proofErr w:type="spellStart"/>
      <w:r>
        <w:t>Halsall</w:t>
      </w:r>
      <w:proofErr w:type="spellEnd"/>
      <w:r>
        <w:t xml:space="preserve"> y J. </w:t>
      </w:r>
      <w:proofErr w:type="spellStart"/>
      <w:r>
        <w:t>Kurose</w:t>
      </w:r>
      <w:proofErr w:type="spellEnd"/>
      <w:r>
        <w:t xml:space="preserve"> entregados por el profesor además de diferentes fuentes en la web.  De manera que el documento entrega un conocimiento previo en cuanto a la actividad solicitada para luego enfocarse en los diferentes resultados de ellos.</w:t>
      </w:r>
    </w:p>
    <w:p w14:paraId="5BDF4BD0" w14:textId="77777777" w:rsidR="00F23930" w:rsidRPr="007753ED" w:rsidDel="007753ED" w:rsidRDefault="00F23930">
      <w:pPr>
        <w:spacing w:after="160" w:line="259" w:lineRule="auto"/>
        <w:ind w:firstLine="708"/>
        <w:jc w:val="both"/>
        <w:rPr>
          <w:del w:id="52" w:author="usuario" w:date="2019-09-22T22:30:00Z"/>
          <w:vanish/>
          <w:rPrChange w:id="53" w:author="usuario" w:date="2019-09-22T22:30:00Z">
            <w:rPr>
              <w:del w:id="54" w:author="usuario" w:date="2019-09-22T22:30:00Z"/>
            </w:rPr>
          </w:rPrChange>
        </w:rPr>
      </w:pPr>
    </w:p>
    <w:p w14:paraId="206C5C88" w14:textId="77777777" w:rsidR="00F23930" w:rsidDel="007753ED" w:rsidRDefault="00F23930">
      <w:pPr>
        <w:spacing w:after="160" w:line="259" w:lineRule="auto"/>
        <w:ind w:firstLine="708"/>
        <w:jc w:val="both"/>
        <w:rPr>
          <w:del w:id="55" w:author="usuario" w:date="2019-09-22T22:30:00Z"/>
        </w:rPr>
      </w:pPr>
    </w:p>
    <w:p w14:paraId="78268B72" w14:textId="77777777" w:rsidR="00F23930" w:rsidRDefault="00F23930">
      <w:pPr>
        <w:spacing w:after="160" w:line="259" w:lineRule="auto"/>
        <w:ind w:firstLine="708"/>
        <w:jc w:val="both"/>
      </w:pPr>
    </w:p>
    <w:p w14:paraId="79C07D89" w14:textId="77777777" w:rsidR="00F23930" w:rsidRDefault="00F23930">
      <w:pPr>
        <w:spacing w:after="160" w:line="259" w:lineRule="auto"/>
        <w:ind w:firstLine="708"/>
        <w:jc w:val="both"/>
      </w:pPr>
    </w:p>
    <w:p w14:paraId="689CEAFA" w14:textId="77777777" w:rsidR="00F23930" w:rsidRDefault="00C9188A">
      <w:pPr>
        <w:spacing w:after="160" w:line="259" w:lineRule="auto"/>
        <w:rPr>
          <w:b/>
          <w:color w:val="2E75B5"/>
          <w:sz w:val="32"/>
          <w:szCs w:val="32"/>
        </w:rPr>
      </w:pPr>
      <w:r>
        <w:br w:type="page"/>
      </w:r>
    </w:p>
    <w:p w14:paraId="66EF5C8C" w14:textId="77777777" w:rsidR="00F23930" w:rsidRDefault="00C9188A">
      <w:pPr>
        <w:pStyle w:val="Ttulo1"/>
        <w:rPr>
          <w:b/>
        </w:rPr>
      </w:pPr>
      <w:bookmarkStart w:id="56" w:name="_3znysh7" w:colFirst="0" w:colLast="0"/>
      <w:bookmarkEnd w:id="56"/>
      <w:r>
        <w:rPr>
          <w:b/>
        </w:rPr>
        <w:lastRenderedPageBreak/>
        <w:t>II.  OBJETIVOS</w:t>
      </w:r>
    </w:p>
    <w:p w14:paraId="07BE5E00" w14:textId="77777777" w:rsidR="00F23930" w:rsidRDefault="00F23930">
      <w:pPr>
        <w:rPr>
          <w:sz w:val="24"/>
          <w:szCs w:val="24"/>
        </w:rPr>
      </w:pPr>
    </w:p>
    <w:p w14:paraId="2D28D222" w14:textId="77777777" w:rsidR="00F23930" w:rsidRDefault="00C9188A">
      <w:pPr>
        <w:pStyle w:val="Ttulo2"/>
        <w:ind w:firstLine="708"/>
        <w:rPr>
          <w:rFonts w:ascii="Times New Roman" w:eastAsia="Times New Roman" w:hAnsi="Times New Roman" w:cs="Times New Roman"/>
        </w:rPr>
      </w:pPr>
      <w:bookmarkStart w:id="57" w:name="_2et92p0" w:colFirst="0" w:colLast="0"/>
      <w:bookmarkEnd w:id="57"/>
      <w:r>
        <w:t>2.1 PROPÓSITO</w:t>
      </w:r>
    </w:p>
    <w:p w14:paraId="12123BAB" w14:textId="77777777" w:rsidR="00F23930" w:rsidRDefault="00F23930">
      <w:pPr>
        <w:jc w:val="both"/>
        <w:rPr>
          <w:rFonts w:ascii="Times New Roman" w:eastAsia="Times New Roman" w:hAnsi="Times New Roman" w:cs="Times New Roman"/>
          <w:sz w:val="24"/>
          <w:szCs w:val="24"/>
        </w:rPr>
      </w:pPr>
    </w:p>
    <w:p w14:paraId="6087D660" w14:textId="77777777" w:rsidR="007753ED" w:rsidRDefault="00C9188A">
      <w:pPr>
        <w:pStyle w:val="Textoindependienteprimerasangra2"/>
        <w:rPr>
          <w:ins w:id="58" w:author="usuario" w:date="2019-09-22T22:30:00Z"/>
        </w:rPr>
        <w:pPrChange w:id="59" w:author="usuario" w:date="2019-09-22T22:30:00Z">
          <w:pPr>
            <w:ind w:left="708" w:firstLine="708"/>
            <w:jc w:val="both"/>
          </w:pPr>
        </w:pPrChange>
      </w:pPr>
      <w:r>
        <w:t>El propósito del documento es presentar el trabajo realizado y los resultados obtenidos para los enunciado</w:t>
      </w:r>
      <w:r w:rsidR="00B60D37">
        <w:t>s</w:t>
      </w:r>
      <w:r>
        <w:t xml:space="preserve"> propuestos que corresponden al primer laboratorio.</w:t>
      </w:r>
    </w:p>
    <w:p w14:paraId="5638171C" w14:textId="77777777" w:rsidR="00F23930" w:rsidRPr="007753ED" w:rsidDel="007753ED" w:rsidRDefault="00F23930">
      <w:pPr>
        <w:ind w:left="708" w:firstLine="708"/>
        <w:jc w:val="both"/>
        <w:rPr>
          <w:del w:id="60" w:author="usuario" w:date="2019-09-22T22:30:00Z"/>
          <w:vanish/>
          <w:rPrChange w:id="61" w:author="usuario" w:date="2019-09-22T22:30:00Z">
            <w:rPr>
              <w:del w:id="62" w:author="usuario" w:date="2019-09-22T22:30:00Z"/>
            </w:rPr>
          </w:rPrChange>
        </w:rPr>
      </w:pPr>
    </w:p>
    <w:p w14:paraId="40DB7F23" w14:textId="77777777" w:rsidR="00F23930" w:rsidDel="007753ED" w:rsidRDefault="00F23930">
      <w:pPr>
        <w:rPr>
          <w:del w:id="63" w:author="usuario" w:date="2019-09-22T22:30:00Z"/>
          <w:sz w:val="24"/>
          <w:szCs w:val="24"/>
        </w:rPr>
      </w:pPr>
    </w:p>
    <w:p w14:paraId="3FA9461E" w14:textId="77777777" w:rsidR="00F23930" w:rsidRDefault="00C9188A">
      <w:pPr>
        <w:pStyle w:val="Ttulo2"/>
        <w:ind w:firstLine="708"/>
        <w:rPr>
          <w:rFonts w:ascii="Times New Roman" w:eastAsia="Times New Roman" w:hAnsi="Times New Roman" w:cs="Times New Roman"/>
        </w:rPr>
      </w:pPr>
      <w:bookmarkStart w:id="64" w:name="_tyjcwt" w:colFirst="0" w:colLast="0"/>
      <w:bookmarkEnd w:id="64"/>
      <w:r>
        <w:t>2.2 OBJETIVO GENERAL</w:t>
      </w:r>
    </w:p>
    <w:p w14:paraId="5BF3D605" w14:textId="77777777" w:rsidR="00F23930" w:rsidRDefault="00F23930">
      <w:pPr>
        <w:spacing w:after="0" w:line="240" w:lineRule="auto"/>
        <w:rPr>
          <w:rFonts w:ascii="Times New Roman" w:eastAsia="Times New Roman" w:hAnsi="Times New Roman" w:cs="Times New Roman"/>
          <w:sz w:val="24"/>
          <w:szCs w:val="24"/>
        </w:rPr>
      </w:pPr>
    </w:p>
    <w:p w14:paraId="346677F3" w14:textId="77777777" w:rsidR="007753ED" w:rsidRDefault="00C9188A">
      <w:pPr>
        <w:pStyle w:val="Textoindependienteprimerasangra2"/>
        <w:rPr>
          <w:ins w:id="65" w:author="usuario" w:date="2019-09-22T22:30:00Z"/>
        </w:rPr>
        <w:pPrChange w:id="66" w:author="usuario" w:date="2019-09-22T22:30:00Z">
          <w:pPr>
            <w:ind w:left="708" w:firstLine="708"/>
            <w:jc w:val="both"/>
          </w:pPr>
        </w:pPrChange>
      </w:pPr>
      <w:r>
        <w:t xml:space="preserve">El objetivo general del trabajo es </w:t>
      </w:r>
      <w:del w:id="67" w:author="usuario" w:date="2019-09-22T22:09:00Z">
        <w:r w:rsidDel="00B27F0B">
          <w:delText xml:space="preserve">poder </w:delText>
        </w:r>
      </w:del>
      <w:r>
        <w:t>realizar un estudio inicialmente teórico sobre las redes de área local (LAN) continuando con el uso de las VLAN armando redes incorporando a ellas y realizando pruebas de las actividades solicitadas.</w:t>
      </w:r>
    </w:p>
    <w:p w14:paraId="5A1481F6" w14:textId="77777777" w:rsidR="00F23930" w:rsidRPr="007753ED" w:rsidDel="007753ED" w:rsidRDefault="00F23930">
      <w:pPr>
        <w:ind w:left="708" w:firstLine="708"/>
        <w:jc w:val="both"/>
        <w:rPr>
          <w:del w:id="68" w:author="usuario" w:date="2019-09-22T22:30:00Z"/>
          <w:vanish/>
          <w:rPrChange w:id="69" w:author="usuario" w:date="2019-09-22T22:30:00Z">
            <w:rPr>
              <w:del w:id="70" w:author="usuario" w:date="2019-09-22T22:30:00Z"/>
            </w:rPr>
          </w:rPrChange>
        </w:rPr>
      </w:pPr>
    </w:p>
    <w:p w14:paraId="5FCAAEA7" w14:textId="77777777" w:rsidR="00F23930" w:rsidDel="007753ED" w:rsidRDefault="00F23930">
      <w:pPr>
        <w:jc w:val="both"/>
        <w:rPr>
          <w:del w:id="71" w:author="usuario" w:date="2019-09-22T22:30:00Z"/>
          <w:sz w:val="24"/>
          <w:szCs w:val="24"/>
        </w:rPr>
      </w:pPr>
    </w:p>
    <w:p w14:paraId="7D9B3945" w14:textId="77777777" w:rsidR="00F23930" w:rsidRDefault="00C9188A">
      <w:pPr>
        <w:pStyle w:val="Ttulo2"/>
        <w:ind w:firstLine="708"/>
        <w:rPr>
          <w:rFonts w:ascii="Times New Roman" w:eastAsia="Times New Roman" w:hAnsi="Times New Roman" w:cs="Times New Roman"/>
        </w:rPr>
      </w:pPr>
      <w:bookmarkStart w:id="72" w:name="_3dy6vkm" w:colFirst="0" w:colLast="0"/>
      <w:bookmarkEnd w:id="72"/>
      <w:r>
        <w:t>2.3 OBJETIVOS ESPECÍFICOS</w:t>
      </w:r>
    </w:p>
    <w:p w14:paraId="46F10EE4" w14:textId="77777777" w:rsidR="00F23930" w:rsidRDefault="00F23930">
      <w:pPr>
        <w:spacing w:after="0" w:line="240" w:lineRule="auto"/>
        <w:rPr>
          <w:rFonts w:ascii="Times New Roman" w:eastAsia="Times New Roman" w:hAnsi="Times New Roman" w:cs="Times New Roman"/>
          <w:sz w:val="24"/>
          <w:szCs w:val="24"/>
        </w:rPr>
      </w:pPr>
    </w:p>
    <w:p w14:paraId="28D5205D" w14:textId="77777777" w:rsidR="007753ED" w:rsidRDefault="00C9188A">
      <w:pPr>
        <w:pStyle w:val="Continuarlista2"/>
        <w:rPr>
          <w:ins w:id="73" w:author="usuario" w:date="2019-09-22T22:30:00Z"/>
        </w:rPr>
        <w:pPrChange w:id="74" w:author="usuario" w:date="2019-09-22T22:30:00Z">
          <w:pPr>
            <w:spacing w:after="160" w:line="259" w:lineRule="auto"/>
            <w:ind w:left="708" w:firstLine="708"/>
          </w:pPr>
        </w:pPrChange>
      </w:pPr>
      <w:r>
        <w:t>Los objetivos específicos del trabajo son:</w:t>
      </w:r>
    </w:p>
    <w:p w14:paraId="134759F8" w14:textId="77777777" w:rsidR="00F23930" w:rsidRPr="007753ED" w:rsidDel="007753ED" w:rsidRDefault="00F23930">
      <w:pPr>
        <w:spacing w:after="160" w:line="259" w:lineRule="auto"/>
        <w:ind w:left="708" w:firstLine="708"/>
        <w:rPr>
          <w:del w:id="75" w:author="usuario" w:date="2019-09-22T22:30:00Z"/>
          <w:vanish/>
          <w:rPrChange w:id="76" w:author="usuario" w:date="2019-09-22T22:30:00Z">
            <w:rPr>
              <w:del w:id="77" w:author="usuario" w:date="2019-09-22T22:30:00Z"/>
            </w:rPr>
          </w:rPrChange>
        </w:rPr>
      </w:pPr>
    </w:p>
    <w:p w14:paraId="33532BD4" w14:textId="77777777" w:rsidR="007753ED" w:rsidRDefault="00C9188A">
      <w:pPr>
        <w:pStyle w:val="Lista2"/>
        <w:numPr>
          <w:ilvl w:val="0"/>
          <w:numId w:val="1"/>
        </w:numPr>
        <w:rPr>
          <w:ins w:id="78" w:author="usuario" w:date="2019-09-22T22:30:00Z"/>
        </w:rPr>
        <w:pPrChange w:id="79" w:author="usuario" w:date="2019-09-22T22:30:00Z">
          <w:pPr>
            <w:numPr>
              <w:numId w:val="1"/>
            </w:numPr>
            <w:pBdr>
              <w:top w:val="nil"/>
              <w:left w:val="nil"/>
              <w:bottom w:val="nil"/>
              <w:right w:val="nil"/>
              <w:between w:val="nil"/>
            </w:pBdr>
            <w:spacing w:after="0" w:line="259" w:lineRule="auto"/>
            <w:ind w:left="1417" w:hanging="360"/>
          </w:pPr>
        </w:pPrChange>
      </w:pPr>
      <w:r>
        <w:t>Analizar los aspectos teóricos del protocolo 802.1Q</w:t>
      </w:r>
    </w:p>
    <w:p w14:paraId="18C5285A" w14:textId="77777777" w:rsidR="00F23930" w:rsidRPr="007753ED" w:rsidDel="007753ED" w:rsidRDefault="00F23930">
      <w:pPr>
        <w:numPr>
          <w:ilvl w:val="0"/>
          <w:numId w:val="1"/>
        </w:numPr>
        <w:pBdr>
          <w:top w:val="nil"/>
          <w:left w:val="nil"/>
          <w:bottom w:val="nil"/>
          <w:right w:val="nil"/>
          <w:between w:val="nil"/>
        </w:pBdr>
        <w:spacing w:after="0" w:line="259" w:lineRule="auto"/>
        <w:ind w:left="1417"/>
        <w:rPr>
          <w:del w:id="80" w:author="usuario" w:date="2019-09-22T22:30:00Z"/>
          <w:vanish/>
          <w:rPrChange w:id="81" w:author="usuario" w:date="2019-09-22T22:30:00Z">
            <w:rPr>
              <w:del w:id="82" w:author="usuario" w:date="2019-09-22T22:30:00Z"/>
            </w:rPr>
          </w:rPrChange>
        </w:rPr>
      </w:pPr>
    </w:p>
    <w:p w14:paraId="5EA9D158" w14:textId="77777777" w:rsidR="007753ED" w:rsidRDefault="00C9188A">
      <w:pPr>
        <w:pStyle w:val="Lista2"/>
        <w:numPr>
          <w:ilvl w:val="0"/>
          <w:numId w:val="1"/>
        </w:numPr>
        <w:rPr>
          <w:ins w:id="83" w:author="usuario" w:date="2019-09-22T22:30:00Z"/>
          <w:highlight w:val="yellow"/>
        </w:rPr>
        <w:pPrChange w:id="84" w:author="usuario" w:date="2019-09-22T22:30:00Z">
          <w:pPr>
            <w:numPr>
              <w:numId w:val="1"/>
            </w:numPr>
            <w:pBdr>
              <w:top w:val="nil"/>
              <w:left w:val="nil"/>
              <w:bottom w:val="nil"/>
              <w:right w:val="nil"/>
              <w:between w:val="nil"/>
            </w:pBdr>
            <w:spacing w:after="0" w:line="259" w:lineRule="auto"/>
            <w:ind w:left="1417" w:hanging="360"/>
          </w:pPr>
        </w:pPrChange>
      </w:pPr>
      <w:commentRangeStart w:id="85"/>
      <w:r w:rsidRPr="00184348">
        <w:rPr>
          <w:highlight w:val="yellow"/>
          <w:rPrChange w:id="86" w:author="usuario" w:date="2019-09-22T22:09:00Z">
            <w:rPr/>
          </w:rPrChange>
        </w:rPr>
        <w:t>Utilizar</w:t>
      </w:r>
      <w:commentRangeEnd w:id="85"/>
      <w:r w:rsidR="00184348">
        <w:rPr>
          <w:rStyle w:val="Refdecomentario"/>
        </w:rPr>
        <w:commentReference w:id="85"/>
      </w:r>
      <w:r w:rsidRPr="00184348">
        <w:rPr>
          <w:highlight w:val="yellow"/>
          <w:rPrChange w:id="87" w:author="usuario" w:date="2019-09-22T22:09:00Z">
            <w:rPr/>
          </w:rPrChange>
        </w:rPr>
        <w:t xml:space="preserve"> los libros de Fred </w:t>
      </w:r>
      <w:proofErr w:type="spellStart"/>
      <w:r w:rsidRPr="00184348">
        <w:rPr>
          <w:highlight w:val="yellow"/>
          <w:rPrChange w:id="88" w:author="usuario" w:date="2019-09-22T22:09:00Z">
            <w:rPr/>
          </w:rPrChange>
        </w:rPr>
        <w:t>Halsall</w:t>
      </w:r>
      <w:proofErr w:type="spellEnd"/>
      <w:r w:rsidRPr="00184348">
        <w:rPr>
          <w:highlight w:val="yellow"/>
          <w:rPrChange w:id="89" w:author="usuario" w:date="2019-09-22T22:09:00Z">
            <w:rPr/>
          </w:rPrChange>
        </w:rPr>
        <w:t xml:space="preserve"> y j. </w:t>
      </w:r>
      <w:proofErr w:type="spellStart"/>
      <w:r w:rsidRPr="00184348">
        <w:rPr>
          <w:highlight w:val="yellow"/>
          <w:rPrChange w:id="90" w:author="usuario" w:date="2019-09-22T22:09:00Z">
            <w:rPr/>
          </w:rPrChange>
        </w:rPr>
        <w:t>Kurose</w:t>
      </w:r>
      <w:proofErr w:type="spellEnd"/>
      <w:r w:rsidRPr="00184348">
        <w:rPr>
          <w:highlight w:val="yellow"/>
          <w:rPrChange w:id="91" w:author="usuario" w:date="2019-09-22T22:09:00Z">
            <w:rPr/>
          </w:rPrChange>
        </w:rPr>
        <w:t xml:space="preserve"> para adquirir conocimientos sobre VLAN  </w:t>
      </w:r>
    </w:p>
    <w:p w14:paraId="33D11634" w14:textId="77777777" w:rsidR="00F23930" w:rsidRPr="007753ED" w:rsidDel="007753ED" w:rsidRDefault="00F23930">
      <w:pPr>
        <w:numPr>
          <w:ilvl w:val="0"/>
          <w:numId w:val="1"/>
        </w:numPr>
        <w:pBdr>
          <w:top w:val="nil"/>
          <w:left w:val="nil"/>
          <w:bottom w:val="nil"/>
          <w:right w:val="nil"/>
          <w:between w:val="nil"/>
        </w:pBdr>
        <w:spacing w:after="0" w:line="259" w:lineRule="auto"/>
        <w:ind w:left="1417"/>
        <w:rPr>
          <w:del w:id="92" w:author="usuario" w:date="2019-09-22T22:30:00Z"/>
          <w:vanish/>
          <w:highlight w:val="yellow"/>
          <w:rPrChange w:id="93" w:author="usuario" w:date="2019-09-22T22:30:00Z">
            <w:rPr>
              <w:del w:id="94" w:author="usuario" w:date="2019-09-22T22:30:00Z"/>
            </w:rPr>
          </w:rPrChange>
        </w:rPr>
      </w:pPr>
    </w:p>
    <w:p w14:paraId="774D9EAE" w14:textId="77777777" w:rsidR="007753ED" w:rsidRDefault="00C9188A">
      <w:pPr>
        <w:pStyle w:val="Lista2"/>
        <w:numPr>
          <w:ilvl w:val="0"/>
          <w:numId w:val="1"/>
        </w:numPr>
        <w:rPr>
          <w:ins w:id="95" w:author="usuario" w:date="2019-09-22T22:30:00Z"/>
        </w:rPr>
        <w:pPrChange w:id="96" w:author="usuario" w:date="2019-09-22T22:30:00Z">
          <w:pPr>
            <w:numPr>
              <w:numId w:val="1"/>
            </w:numPr>
            <w:pBdr>
              <w:top w:val="nil"/>
              <w:left w:val="nil"/>
              <w:bottom w:val="nil"/>
              <w:right w:val="nil"/>
              <w:between w:val="nil"/>
            </w:pBdr>
            <w:spacing w:after="0" w:line="259" w:lineRule="auto"/>
            <w:ind w:left="1417" w:hanging="360"/>
          </w:pPr>
        </w:pPrChange>
      </w:pPr>
      <w:commentRangeStart w:id="97"/>
      <w:r>
        <w:t xml:space="preserve">Comprobar la compatibilidad de los </w:t>
      </w:r>
      <w:proofErr w:type="spellStart"/>
      <w:r>
        <w:t>Switch</w:t>
      </w:r>
      <w:proofErr w:type="spellEnd"/>
      <w:r>
        <w:t xml:space="preserve"> del laboratorio con VLAN</w:t>
      </w:r>
      <w:commentRangeEnd w:id="97"/>
      <w:r w:rsidR="00184348">
        <w:rPr>
          <w:rStyle w:val="Refdecomentario"/>
        </w:rPr>
        <w:commentReference w:id="97"/>
      </w:r>
    </w:p>
    <w:p w14:paraId="77CD7896" w14:textId="77777777" w:rsidR="00F23930" w:rsidRPr="007753ED" w:rsidDel="007753ED" w:rsidRDefault="00F23930">
      <w:pPr>
        <w:numPr>
          <w:ilvl w:val="0"/>
          <w:numId w:val="1"/>
        </w:numPr>
        <w:pBdr>
          <w:top w:val="nil"/>
          <w:left w:val="nil"/>
          <w:bottom w:val="nil"/>
          <w:right w:val="nil"/>
          <w:between w:val="nil"/>
        </w:pBdr>
        <w:spacing w:after="0" w:line="259" w:lineRule="auto"/>
        <w:ind w:left="1417"/>
        <w:rPr>
          <w:del w:id="98" w:author="usuario" w:date="2019-09-22T22:30:00Z"/>
          <w:vanish/>
          <w:rPrChange w:id="99" w:author="usuario" w:date="2019-09-22T22:30:00Z">
            <w:rPr>
              <w:del w:id="100" w:author="usuario" w:date="2019-09-22T22:30:00Z"/>
            </w:rPr>
          </w:rPrChange>
        </w:rPr>
      </w:pPr>
    </w:p>
    <w:p w14:paraId="20980A9B" w14:textId="77777777" w:rsidR="007753ED" w:rsidRDefault="00C9188A">
      <w:pPr>
        <w:pStyle w:val="Lista2"/>
        <w:numPr>
          <w:ilvl w:val="0"/>
          <w:numId w:val="1"/>
        </w:numPr>
        <w:rPr>
          <w:ins w:id="101" w:author="usuario" w:date="2019-09-22T22:30:00Z"/>
        </w:rPr>
        <w:pPrChange w:id="102" w:author="usuario" w:date="2019-09-22T22:30:00Z">
          <w:pPr>
            <w:numPr>
              <w:numId w:val="1"/>
            </w:numPr>
            <w:pBdr>
              <w:top w:val="nil"/>
              <w:left w:val="nil"/>
              <w:bottom w:val="nil"/>
              <w:right w:val="nil"/>
              <w:between w:val="nil"/>
            </w:pBdr>
            <w:spacing w:after="0" w:line="259" w:lineRule="auto"/>
            <w:ind w:left="1417" w:hanging="360"/>
          </w:pPr>
        </w:pPrChange>
      </w:pPr>
      <w:r>
        <w:t xml:space="preserve">Armar </w:t>
      </w:r>
      <w:del w:id="103" w:author="usuario" w:date="2019-09-22T22:10:00Z">
        <w:r w:rsidDel="00184348">
          <w:delText xml:space="preserve">una </w:delText>
        </w:r>
      </w:del>
      <w:proofErr w:type="spellStart"/>
      <w:r>
        <w:t>VLAN</w:t>
      </w:r>
      <w:ins w:id="104" w:author="usuario" w:date="2019-09-22T22:10:00Z">
        <w:r w:rsidR="00184348">
          <w:t>s</w:t>
        </w:r>
      </w:ins>
      <w:proofErr w:type="spellEnd"/>
    </w:p>
    <w:p w14:paraId="03DB9662" w14:textId="77777777" w:rsidR="00F23930" w:rsidRPr="007753ED" w:rsidDel="007753ED" w:rsidRDefault="00F23930">
      <w:pPr>
        <w:numPr>
          <w:ilvl w:val="0"/>
          <w:numId w:val="1"/>
        </w:numPr>
        <w:pBdr>
          <w:top w:val="nil"/>
          <w:left w:val="nil"/>
          <w:bottom w:val="nil"/>
          <w:right w:val="nil"/>
          <w:between w:val="nil"/>
        </w:pBdr>
        <w:spacing w:after="0" w:line="259" w:lineRule="auto"/>
        <w:ind w:left="1417"/>
        <w:rPr>
          <w:del w:id="105" w:author="usuario" w:date="2019-09-22T22:30:00Z"/>
          <w:vanish/>
          <w:rPrChange w:id="106" w:author="usuario" w:date="2019-09-22T22:30:00Z">
            <w:rPr>
              <w:del w:id="107" w:author="usuario" w:date="2019-09-22T22:30:00Z"/>
            </w:rPr>
          </w:rPrChange>
        </w:rPr>
      </w:pPr>
    </w:p>
    <w:p w14:paraId="1A24D850" w14:textId="77777777" w:rsidR="007753ED" w:rsidRDefault="00C9188A">
      <w:pPr>
        <w:pStyle w:val="Lista2"/>
        <w:numPr>
          <w:ilvl w:val="0"/>
          <w:numId w:val="1"/>
        </w:numPr>
        <w:rPr>
          <w:ins w:id="108" w:author="usuario" w:date="2019-09-22T22:30:00Z"/>
        </w:rPr>
        <w:pPrChange w:id="109" w:author="usuario" w:date="2019-09-22T22:30:00Z">
          <w:pPr>
            <w:numPr>
              <w:numId w:val="1"/>
            </w:numPr>
            <w:pBdr>
              <w:top w:val="nil"/>
              <w:left w:val="nil"/>
              <w:bottom w:val="nil"/>
              <w:right w:val="nil"/>
              <w:between w:val="nil"/>
            </w:pBdr>
            <w:spacing w:after="0" w:line="259" w:lineRule="auto"/>
            <w:ind w:left="1417" w:hanging="360"/>
          </w:pPr>
        </w:pPrChange>
      </w:pPr>
      <w:r>
        <w:t xml:space="preserve">Demostrar y explicar la comunicación entre </w:t>
      </w:r>
      <w:proofErr w:type="spellStart"/>
      <w:r>
        <w:t>switches</w:t>
      </w:r>
      <w:proofErr w:type="spellEnd"/>
      <w:r>
        <w:t xml:space="preserve"> independientes</w:t>
      </w:r>
    </w:p>
    <w:p w14:paraId="128B3D12" w14:textId="77777777" w:rsidR="00F23930" w:rsidRPr="007753ED" w:rsidDel="007753ED" w:rsidRDefault="00F23930">
      <w:pPr>
        <w:numPr>
          <w:ilvl w:val="0"/>
          <w:numId w:val="1"/>
        </w:numPr>
        <w:pBdr>
          <w:top w:val="nil"/>
          <w:left w:val="nil"/>
          <w:bottom w:val="nil"/>
          <w:right w:val="nil"/>
          <w:between w:val="nil"/>
        </w:pBdr>
        <w:spacing w:after="0" w:line="259" w:lineRule="auto"/>
        <w:ind w:left="1417"/>
        <w:rPr>
          <w:del w:id="110" w:author="usuario" w:date="2019-09-22T22:30:00Z"/>
          <w:vanish/>
          <w:rPrChange w:id="111" w:author="usuario" w:date="2019-09-22T22:30:00Z">
            <w:rPr>
              <w:del w:id="112" w:author="usuario" w:date="2019-09-22T22:30:00Z"/>
            </w:rPr>
          </w:rPrChange>
        </w:rPr>
      </w:pPr>
    </w:p>
    <w:p w14:paraId="02B2A460" w14:textId="77777777" w:rsidR="007753ED" w:rsidRDefault="00C9188A">
      <w:pPr>
        <w:pStyle w:val="Lista2"/>
        <w:numPr>
          <w:ilvl w:val="0"/>
          <w:numId w:val="1"/>
        </w:numPr>
        <w:rPr>
          <w:ins w:id="113" w:author="usuario" w:date="2019-09-22T22:30:00Z"/>
        </w:rPr>
        <w:pPrChange w:id="114" w:author="usuario" w:date="2019-09-22T22:30:00Z">
          <w:pPr>
            <w:numPr>
              <w:numId w:val="1"/>
            </w:numPr>
            <w:pBdr>
              <w:top w:val="nil"/>
              <w:left w:val="nil"/>
              <w:bottom w:val="nil"/>
              <w:right w:val="nil"/>
              <w:between w:val="nil"/>
            </w:pBdr>
            <w:spacing w:after="0" w:line="259" w:lineRule="auto"/>
            <w:ind w:left="1417" w:hanging="360"/>
          </w:pPr>
        </w:pPrChange>
      </w:pPr>
      <w:commentRangeStart w:id="115"/>
      <w:r>
        <w:t>Configurar las VLAN creadas y realizar pruebas de conectividad</w:t>
      </w:r>
      <w:commentRangeEnd w:id="115"/>
      <w:r w:rsidR="00184348">
        <w:rPr>
          <w:rStyle w:val="Refdecomentario"/>
        </w:rPr>
        <w:commentReference w:id="115"/>
      </w:r>
    </w:p>
    <w:p w14:paraId="1A589945" w14:textId="77777777" w:rsidR="00F23930" w:rsidRPr="007753ED" w:rsidDel="007753ED" w:rsidRDefault="00F23930">
      <w:pPr>
        <w:numPr>
          <w:ilvl w:val="0"/>
          <w:numId w:val="1"/>
        </w:numPr>
        <w:pBdr>
          <w:top w:val="nil"/>
          <w:left w:val="nil"/>
          <w:bottom w:val="nil"/>
          <w:right w:val="nil"/>
          <w:between w:val="nil"/>
        </w:pBdr>
        <w:spacing w:after="0" w:line="259" w:lineRule="auto"/>
        <w:ind w:left="1417"/>
        <w:rPr>
          <w:del w:id="116" w:author="usuario" w:date="2019-09-22T22:30:00Z"/>
          <w:vanish/>
          <w:rPrChange w:id="117" w:author="usuario" w:date="2019-09-22T22:30:00Z">
            <w:rPr>
              <w:del w:id="118" w:author="usuario" w:date="2019-09-22T22:30:00Z"/>
            </w:rPr>
          </w:rPrChange>
        </w:rPr>
      </w:pPr>
    </w:p>
    <w:p w14:paraId="53FCADDB" w14:textId="77777777" w:rsidR="007753ED" w:rsidRDefault="00C9188A">
      <w:pPr>
        <w:pStyle w:val="Lista2"/>
        <w:numPr>
          <w:ilvl w:val="0"/>
          <w:numId w:val="1"/>
        </w:numPr>
        <w:rPr>
          <w:ins w:id="119" w:author="usuario" w:date="2019-09-22T22:30:00Z"/>
        </w:rPr>
        <w:pPrChange w:id="120" w:author="usuario" w:date="2019-09-22T22:30:00Z">
          <w:pPr>
            <w:numPr>
              <w:numId w:val="1"/>
            </w:numPr>
            <w:pBdr>
              <w:top w:val="nil"/>
              <w:left w:val="nil"/>
              <w:bottom w:val="nil"/>
              <w:right w:val="nil"/>
              <w:between w:val="nil"/>
            </w:pBdr>
            <w:spacing w:after="0" w:line="259" w:lineRule="auto"/>
            <w:ind w:left="1417" w:hanging="360"/>
          </w:pPr>
        </w:pPrChange>
      </w:pPr>
      <w:commentRangeStart w:id="121"/>
      <w:r>
        <w:t xml:space="preserve">Incorporar </w:t>
      </w:r>
      <w:proofErr w:type="spellStart"/>
      <w:r>
        <w:t>RouterBoard</w:t>
      </w:r>
      <w:proofErr w:type="spellEnd"/>
      <w:r>
        <w:t xml:space="preserve"> a las actividades realizadas</w:t>
      </w:r>
      <w:commentRangeEnd w:id="121"/>
      <w:r w:rsidR="00184348">
        <w:rPr>
          <w:rStyle w:val="Refdecomentario"/>
        </w:rPr>
        <w:commentReference w:id="121"/>
      </w:r>
    </w:p>
    <w:p w14:paraId="1FA68779" w14:textId="77777777" w:rsidR="00F23930" w:rsidRPr="007753ED" w:rsidDel="007753ED" w:rsidRDefault="00F23930">
      <w:pPr>
        <w:numPr>
          <w:ilvl w:val="0"/>
          <w:numId w:val="1"/>
        </w:numPr>
        <w:pBdr>
          <w:top w:val="nil"/>
          <w:left w:val="nil"/>
          <w:bottom w:val="nil"/>
          <w:right w:val="nil"/>
          <w:between w:val="nil"/>
        </w:pBdr>
        <w:spacing w:after="0" w:line="259" w:lineRule="auto"/>
        <w:ind w:left="1417"/>
        <w:rPr>
          <w:del w:id="122" w:author="usuario" w:date="2019-09-22T22:30:00Z"/>
          <w:vanish/>
          <w:rPrChange w:id="123" w:author="usuario" w:date="2019-09-22T22:30:00Z">
            <w:rPr>
              <w:del w:id="124" w:author="usuario" w:date="2019-09-22T22:30:00Z"/>
            </w:rPr>
          </w:rPrChange>
        </w:rPr>
      </w:pPr>
    </w:p>
    <w:p w14:paraId="52A7E96C" w14:textId="77777777" w:rsidR="007753ED" w:rsidRDefault="00C9188A">
      <w:pPr>
        <w:pStyle w:val="Lista2"/>
        <w:numPr>
          <w:ilvl w:val="0"/>
          <w:numId w:val="1"/>
        </w:numPr>
        <w:rPr>
          <w:ins w:id="125" w:author="usuario" w:date="2019-09-22T22:30:00Z"/>
        </w:rPr>
        <w:pPrChange w:id="126" w:author="usuario" w:date="2019-09-22T22:30:00Z">
          <w:pPr>
            <w:numPr>
              <w:numId w:val="1"/>
            </w:numPr>
            <w:pBdr>
              <w:top w:val="nil"/>
              <w:left w:val="nil"/>
              <w:bottom w:val="nil"/>
              <w:right w:val="nil"/>
              <w:between w:val="nil"/>
            </w:pBdr>
            <w:spacing w:after="0" w:line="259" w:lineRule="auto"/>
            <w:ind w:left="1417" w:hanging="360"/>
          </w:pPr>
        </w:pPrChange>
      </w:pPr>
      <w:r>
        <w:t>Crear una VLAN con otra grupo de trabajo y realizar las pruebas de conectividad</w:t>
      </w:r>
    </w:p>
    <w:p w14:paraId="0EB2C47B" w14:textId="77777777" w:rsidR="00F23930" w:rsidRPr="007753ED" w:rsidDel="007753ED" w:rsidRDefault="00F23930">
      <w:pPr>
        <w:numPr>
          <w:ilvl w:val="0"/>
          <w:numId w:val="1"/>
        </w:numPr>
        <w:pBdr>
          <w:top w:val="nil"/>
          <w:left w:val="nil"/>
          <w:bottom w:val="nil"/>
          <w:right w:val="nil"/>
          <w:between w:val="nil"/>
        </w:pBdr>
        <w:spacing w:after="0" w:line="259" w:lineRule="auto"/>
        <w:ind w:left="1417"/>
        <w:rPr>
          <w:del w:id="127" w:author="usuario" w:date="2019-09-22T22:30:00Z"/>
          <w:vanish/>
          <w:rPrChange w:id="128" w:author="usuario" w:date="2019-09-22T22:30:00Z">
            <w:rPr>
              <w:del w:id="129" w:author="usuario" w:date="2019-09-22T22:30:00Z"/>
            </w:rPr>
          </w:rPrChange>
        </w:rPr>
      </w:pPr>
    </w:p>
    <w:p w14:paraId="7B2859E7" w14:textId="77777777" w:rsidR="007753ED" w:rsidRDefault="00C9188A">
      <w:pPr>
        <w:pStyle w:val="Lista2"/>
        <w:numPr>
          <w:ilvl w:val="0"/>
          <w:numId w:val="1"/>
        </w:numPr>
        <w:rPr>
          <w:ins w:id="130" w:author="usuario" w:date="2019-09-22T22:30:00Z"/>
        </w:rPr>
        <w:pPrChange w:id="131" w:author="usuario" w:date="2019-09-22T22:30:00Z">
          <w:pPr>
            <w:numPr>
              <w:numId w:val="1"/>
            </w:numPr>
            <w:pBdr>
              <w:top w:val="nil"/>
              <w:left w:val="nil"/>
              <w:bottom w:val="nil"/>
              <w:right w:val="nil"/>
              <w:between w:val="nil"/>
            </w:pBdr>
            <w:spacing w:after="160" w:line="259" w:lineRule="auto"/>
            <w:ind w:left="1417" w:hanging="360"/>
          </w:pPr>
        </w:pPrChange>
      </w:pPr>
      <w:r>
        <w:t>Utilizar software (</w:t>
      </w:r>
      <w:proofErr w:type="spellStart"/>
      <w:r>
        <w:t>Wireshark</w:t>
      </w:r>
      <w:proofErr w:type="spellEnd"/>
      <w:r>
        <w:t xml:space="preserve">), comandos, etc. para demostrar lo </w:t>
      </w:r>
      <w:commentRangeStart w:id="132"/>
      <w:r>
        <w:t>desarrollado</w:t>
      </w:r>
      <w:commentRangeEnd w:id="132"/>
      <w:r w:rsidR="00184348">
        <w:rPr>
          <w:rStyle w:val="Refdecomentario"/>
        </w:rPr>
        <w:commentReference w:id="132"/>
      </w:r>
    </w:p>
    <w:p w14:paraId="560DEE19" w14:textId="77777777" w:rsidR="00F23930" w:rsidRPr="007753ED" w:rsidDel="007753ED" w:rsidRDefault="00F23930">
      <w:pPr>
        <w:numPr>
          <w:ilvl w:val="0"/>
          <w:numId w:val="1"/>
        </w:numPr>
        <w:pBdr>
          <w:top w:val="nil"/>
          <w:left w:val="nil"/>
          <w:bottom w:val="nil"/>
          <w:right w:val="nil"/>
          <w:between w:val="nil"/>
        </w:pBdr>
        <w:spacing w:after="160" w:line="259" w:lineRule="auto"/>
        <w:ind w:left="1417"/>
        <w:rPr>
          <w:del w:id="133" w:author="usuario" w:date="2019-09-22T22:30:00Z"/>
          <w:vanish/>
          <w:rPrChange w:id="134" w:author="usuario" w:date="2019-09-22T22:30:00Z">
            <w:rPr>
              <w:del w:id="135" w:author="usuario" w:date="2019-09-22T22:30:00Z"/>
            </w:rPr>
          </w:rPrChange>
        </w:rPr>
      </w:pPr>
    </w:p>
    <w:p w14:paraId="6F742699" w14:textId="77777777" w:rsidR="00F23930" w:rsidRDefault="00F23930">
      <w:pPr>
        <w:spacing w:after="160" w:line="259" w:lineRule="auto"/>
        <w:ind w:left="2136"/>
        <w:rPr>
          <w:color w:val="FF0000"/>
        </w:rPr>
      </w:pPr>
    </w:p>
    <w:p w14:paraId="55F99C8A" w14:textId="77777777" w:rsidR="00F23930" w:rsidRDefault="00F23930">
      <w:pPr>
        <w:pBdr>
          <w:top w:val="nil"/>
          <w:left w:val="nil"/>
          <w:bottom w:val="nil"/>
          <w:right w:val="nil"/>
          <w:between w:val="nil"/>
        </w:pBdr>
        <w:spacing w:after="160" w:line="259" w:lineRule="auto"/>
        <w:rPr>
          <w:color w:val="FF0000"/>
        </w:rPr>
      </w:pPr>
    </w:p>
    <w:p w14:paraId="63F735C5" w14:textId="77777777" w:rsidR="00F23930" w:rsidRDefault="00F23930">
      <w:pPr>
        <w:spacing w:after="160" w:line="259" w:lineRule="auto"/>
        <w:ind w:left="708" w:firstLine="708"/>
        <w:rPr>
          <w:color w:val="000000"/>
        </w:rPr>
      </w:pPr>
    </w:p>
    <w:p w14:paraId="1DD6A607" w14:textId="77777777" w:rsidR="00F23930" w:rsidRDefault="00F23930">
      <w:pPr>
        <w:spacing w:after="160" w:line="259" w:lineRule="auto"/>
        <w:ind w:left="708" w:firstLine="708"/>
        <w:rPr>
          <w:color w:val="000000"/>
        </w:rPr>
      </w:pPr>
    </w:p>
    <w:p w14:paraId="4EAC1DC1" w14:textId="77777777" w:rsidR="00F23930" w:rsidRDefault="00F23930">
      <w:pPr>
        <w:spacing w:after="160" w:line="259" w:lineRule="auto"/>
        <w:ind w:left="708" w:firstLine="708"/>
        <w:rPr>
          <w:color w:val="000000"/>
        </w:rPr>
      </w:pPr>
    </w:p>
    <w:p w14:paraId="3BFE4C55" w14:textId="77777777" w:rsidR="00F23930" w:rsidRDefault="00C9188A">
      <w:pPr>
        <w:spacing w:after="160" w:line="259" w:lineRule="auto"/>
        <w:ind w:left="708" w:firstLine="708"/>
        <w:rPr>
          <w:color w:val="000000"/>
          <w:sz w:val="24"/>
          <w:szCs w:val="24"/>
        </w:rPr>
      </w:pPr>
      <w:r>
        <w:br w:type="page"/>
      </w:r>
    </w:p>
    <w:p w14:paraId="25C31CD7" w14:textId="77777777" w:rsidR="00F23930" w:rsidRDefault="00C9188A">
      <w:pPr>
        <w:pStyle w:val="Ttulo1"/>
        <w:tabs>
          <w:tab w:val="right" w:pos="8838"/>
        </w:tabs>
        <w:rPr>
          <w:b/>
        </w:rPr>
      </w:pPr>
      <w:bookmarkStart w:id="136" w:name="_1t3h5sf" w:colFirst="0" w:colLast="0"/>
      <w:bookmarkEnd w:id="136"/>
      <w:r>
        <w:rPr>
          <w:b/>
        </w:rPr>
        <w:lastRenderedPageBreak/>
        <w:t>III.  DESARROLLO</w:t>
      </w:r>
      <w:r>
        <w:rPr>
          <w:b/>
        </w:rPr>
        <w:tab/>
      </w:r>
    </w:p>
    <w:p w14:paraId="49363447" w14:textId="77777777" w:rsidR="00F23930" w:rsidRDefault="00F23930"/>
    <w:p w14:paraId="3F806F45" w14:textId="77777777" w:rsidR="00F23930" w:rsidRDefault="00C9188A">
      <w:pPr>
        <w:pStyle w:val="Ttulo2"/>
        <w:ind w:firstLine="708"/>
        <w:rPr>
          <w:b/>
        </w:rPr>
      </w:pPr>
      <w:bookmarkStart w:id="137" w:name="_4d34og8" w:colFirst="0" w:colLast="0"/>
      <w:bookmarkEnd w:id="137"/>
      <w:r>
        <w:rPr>
          <w:b/>
        </w:rPr>
        <w:t>3.1 Protocolo 802.1Q</w:t>
      </w:r>
    </w:p>
    <w:p w14:paraId="3D397DFD" w14:textId="77777777" w:rsidR="00F23930" w:rsidRDefault="00F23930">
      <w:pPr>
        <w:ind w:firstLine="720"/>
      </w:pPr>
    </w:p>
    <w:p w14:paraId="61A3172B" w14:textId="77777777" w:rsidR="007753ED" w:rsidRDefault="00C9188A">
      <w:pPr>
        <w:pStyle w:val="Textoindependienteprimerasangra"/>
        <w:rPr>
          <w:ins w:id="138" w:author="usuario" w:date="2019-09-22T22:30:00Z"/>
        </w:rPr>
        <w:pPrChange w:id="139" w:author="usuario" w:date="2019-09-22T22:30:00Z">
          <w:pPr>
            <w:ind w:firstLine="720"/>
            <w:jc w:val="both"/>
          </w:pPr>
        </w:pPrChange>
      </w:pPr>
      <w:r>
        <w:t xml:space="preserve">Este protocolo es una variación al estándar de Ethernet. El 802.1Q fue diseñado para desarrollar un mecanismo que permita a múltiples redes con interconectadas con puentes o </w:t>
      </w:r>
      <w:proofErr w:type="spellStart"/>
      <w:r>
        <w:t>switches</w:t>
      </w:r>
      <w:proofErr w:type="spellEnd"/>
      <w:r>
        <w:t xml:space="preserve"> compartir el mismo medio físico sin problemas de interferencia entre las redes que comparten el medio. Es también el nombre actual del estándar establecido en este proyecto y se usa para definir el protocolo de encapsulamiento usado para implementar este mecanismo en redes Ethernet. Permite identificar a una trama como proveniente de un equipo conectado a una red determinada. </w:t>
      </w:r>
    </w:p>
    <w:p w14:paraId="48BCB8AB" w14:textId="77777777" w:rsidR="00F23930" w:rsidRPr="007753ED" w:rsidDel="007753ED" w:rsidRDefault="00F23930">
      <w:pPr>
        <w:ind w:firstLine="720"/>
        <w:jc w:val="both"/>
        <w:rPr>
          <w:del w:id="140" w:author="usuario" w:date="2019-09-22T22:30:00Z"/>
          <w:vanish/>
          <w:rPrChange w:id="141" w:author="usuario" w:date="2019-09-22T22:30:00Z">
            <w:rPr>
              <w:del w:id="142" w:author="usuario" w:date="2019-09-22T22:30:00Z"/>
            </w:rPr>
          </w:rPrChange>
        </w:rPr>
      </w:pPr>
    </w:p>
    <w:p w14:paraId="0B054F1E" w14:textId="77777777" w:rsidR="007753ED" w:rsidRDefault="00C9188A">
      <w:pPr>
        <w:pStyle w:val="Textoindependienteprimerasangra"/>
        <w:rPr>
          <w:ins w:id="143" w:author="usuario" w:date="2019-09-22T22:30:00Z"/>
        </w:rPr>
        <w:pPrChange w:id="144" w:author="usuario" w:date="2019-09-22T22:30:00Z">
          <w:pPr>
            <w:ind w:firstLine="720"/>
            <w:jc w:val="both"/>
          </w:pPr>
        </w:pPrChange>
      </w:pPr>
      <w:r>
        <w:t xml:space="preserve">Una trama perteneciente a una VLAN sólo se va a distribuir a los equipos que pertenezcan a su misma VLAN, de forma que se separan dominios de </w:t>
      </w:r>
      <w:proofErr w:type="spellStart"/>
      <w:r>
        <w:t>broadcast</w:t>
      </w:r>
      <w:proofErr w:type="spellEnd"/>
      <w:r>
        <w:t>.</w:t>
      </w:r>
    </w:p>
    <w:p w14:paraId="65B8E0F4" w14:textId="77777777" w:rsidR="00F23930" w:rsidRPr="007753ED" w:rsidDel="007753ED" w:rsidRDefault="00F23930">
      <w:pPr>
        <w:ind w:firstLine="720"/>
        <w:jc w:val="both"/>
        <w:rPr>
          <w:del w:id="145" w:author="usuario" w:date="2019-09-22T22:30:00Z"/>
          <w:vanish/>
          <w:rPrChange w:id="146" w:author="usuario" w:date="2019-09-22T22:30:00Z">
            <w:rPr>
              <w:del w:id="147" w:author="usuario" w:date="2019-09-22T22:30:00Z"/>
            </w:rPr>
          </w:rPrChange>
        </w:rPr>
      </w:pPr>
    </w:p>
    <w:p w14:paraId="009ACD2E" w14:textId="77777777" w:rsidR="007753ED" w:rsidRDefault="00C9188A">
      <w:pPr>
        <w:pStyle w:val="Textoindependienteprimerasangra"/>
        <w:rPr>
          <w:ins w:id="148" w:author="usuario" w:date="2019-09-22T22:30:00Z"/>
        </w:rPr>
        <w:pPrChange w:id="149" w:author="usuario" w:date="2019-09-22T22:30:00Z">
          <w:pPr>
            <w:ind w:firstLine="720"/>
            <w:jc w:val="both"/>
          </w:pPr>
        </w:pPrChange>
      </w:pPr>
      <w:r>
        <w:t xml:space="preserve">También cabe mencionar que este protocolo interconecta </w:t>
      </w:r>
      <w:proofErr w:type="spellStart"/>
      <w:r>
        <w:t>VLANs</w:t>
      </w:r>
      <w:proofErr w:type="spellEnd"/>
      <w:r>
        <w:t xml:space="preserve"> entre varios </w:t>
      </w:r>
      <w:proofErr w:type="spellStart"/>
      <w:r>
        <w:t>switches</w:t>
      </w:r>
      <w:proofErr w:type="spellEnd"/>
      <w:r>
        <w:t xml:space="preserve">, </w:t>
      </w:r>
      <w:proofErr w:type="spellStart"/>
      <w:r>
        <w:t>routers</w:t>
      </w:r>
      <w:proofErr w:type="spellEnd"/>
      <w:r>
        <w:t xml:space="preserve"> y servidores, proporcionando a su vez un mayor nivel de seguridad entre los segmentos de redes internas. Los </w:t>
      </w:r>
      <w:proofErr w:type="spellStart"/>
      <w:r>
        <w:t>switches</w:t>
      </w:r>
      <w:proofErr w:type="spellEnd"/>
      <w:r>
        <w:t xml:space="preserve"> Cisco soportan dicho estándar para las interfaces </w:t>
      </w:r>
      <w:proofErr w:type="spellStart"/>
      <w:r>
        <w:t>FastEthernet</w:t>
      </w:r>
      <w:proofErr w:type="spellEnd"/>
      <w:r>
        <w:t xml:space="preserve"> y </w:t>
      </w:r>
      <w:proofErr w:type="spellStart"/>
      <w:r>
        <w:t>GigabitEthernet</w:t>
      </w:r>
      <w:proofErr w:type="spellEnd"/>
      <w:r>
        <w:t>.</w:t>
      </w:r>
    </w:p>
    <w:p w14:paraId="4DBE1DB3" w14:textId="77777777" w:rsidR="00F23930" w:rsidRPr="007753ED" w:rsidDel="007753ED" w:rsidRDefault="00F23930">
      <w:pPr>
        <w:ind w:firstLine="720"/>
        <w:jc w:val="both"/>
        <w:rPr>
          <w:del w:id="150" w:author="usuario" w:date="2019-09-22T22:30:00Z"/>
          <w:vanish/>
          <w:rPrChange w:id="151" w:author="usuario" w:date="2019-09-22T22:30:00Z">
            <w:rPr>
              <w:del w:id="152" w:author="usuario" w:date="2019-09-22T22:30:00Z"/>
            </w:rPr>
          </w:rPrChange>
        </w:rPr>
      </w:pPr>
    </w:p>
    <w:p w14:paraId="11863A84" w14:textId="77777777" w:rsidR="00F23930" w:rsidDel="007753ED" w:rsidRDefault="00F23930">
      <w:pPr>
        <w:ind w:firstLine="720"/>
        <w:rPr>
          <w:del w:id="153" w:author="usuario" w:date="2019-09-22T22:30:00Z"/>
        </w:rPr>
      </w:pPr>
    </w:p>
    <w:p w14:paraId="657F9AC4" w14:textId="77777777" w:rsidR="00F23930" w:rsidRDefault="00C9188A">
      <w:pPr>
        <w:pStyle w:val="Ttulo3"/>
      </w:pPr>
      <w:bookmarkStart w:id="154" w:name="_8fo5dgxspiiz" w:colFirst="0" w:colLast="0"/>
      <w:bookmarkEnd w:id="154"/>
      <w:r>
        <w:t>3.1.1 Formato de la trama del Protocolo 802.1Q</w:t>
      </w:r>
    </w:p>
    <w:p w14:paraId="6B612F9C" w14:textId="77777777" w:rsidR="00F23930" w:rsidRDefault="00F23930"/>
    <w:p w14:paraId="0A6C6EC8" w14:textId="77777777" w:rsidR="00F23930" w:rsidRDefault="00C9188A">
      <w:r>
        <w:rPr>
          <w:noProof/>
        </w:rPr>
        <w:drawing>
          <wp:inline distT="114300" distB="114300" distL="114300" distR="114300" wp14:anchorId="1FAF68D1" wp14:editId="2754EAED">
            <wp:extent cx="5610225" cy="1503045"/>
            <wp:effectExtent l="0" t="0" r="0" b="0"/>
            <wp:docPr id="1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b="19489"/>
                    <a:stretch>
                      <a:fillRect/>
                    </a:stretch>
                  </pic:blipFill>
                  <pic:spPr>
                    <a:xfrm>
                      <a:off x="0" y="0"/>
                      <a:ext cx="5610225" cy="1503045"/>
                    </a:xfrm>
                    <a:prstGeom prst="rect">
                      <a:avLst/>
                    </a:prstGeom>
                    <a:ln/>
                  </pic:spPr>
                </pic:pic>
              </a:graphicData>
            </a:graphic>
          </wp:inline>
        </w:drawing>
      </w:r>
    </w:p>
    <w:p w14:paraId="7CE2B2EA" w14:textId="77777777" w:rsidR="007753ED" w:rsidRDefault="00C9188A">
      <w:pPr>
        <w:pStyle w:val="Ttulo3"/>
        <w:rPr>
          <w:ins w:id="155" w:author="usuario" w:date="2019-09-22T22:30:00Z"/>
        </w:rPr>
        <w:pPrChange w:id="156" w:author="usuario" w:date="2019-09-22T22:30:00Z">
          <w:pPr>
            <w:jc w:val="center"/>
          </w:pPr>
        </w:pPrChange>
      </w:pPr>
      <w:r>
        <w:t>Figura 1. Trama 802.1Q</w:t>
      </w:r>
    </w:p>
    <w:p w14:paraId="1FF6A70F" w14:textId="77777777" w:rsidR="00F23930" w:rsidRPr="007753ED" w:rsidDel="007753ED" w:rsidRDefault="00F23930">
      <w:pPr>
        <w:jc w:val="center"/>
        <w:rPr>
          <w:del w:id="157" w:author="usuario" w:date="2019-09-22T22:30:00Z"/>
          <w:i/>
          <w:vanish/>
          <w:color w:val="1E4D78"/>
          <w:rPrChange w:id="158" w:author="usuario" w:date="2019-09-22T22:30:00Z">
            <w:rPr>
              <w:del w:id="159" w:author="usuario" w:date="2019-09-22T22:30:00Z"/>
              <w:i/>
              <w:color w:val="1E4D78"/>
            </w:rPr>
          </w:rPrChange>
        </w:rPr>
      </w:pPr>
    </w:p>
    <w:p w14:paraId="54739B3A" w14:textId="77777777" w:rsidR="007753ED" w:rsidRDefault="00C9188A">
      <w:pPr>
        <w:pStyle w:val="Textoindependiente"/>
        <w:rPr>
          <w:ins w:id="160" w:author="usuario" w:date="2019-09-22T22:30:00Z"/>
        </w:rPr>
        <w:pPrChange w:id="161" w:author="usuario" w:date="2019-09-22T22:30:00Z">
          <w:pPr>
            <w:jc w:val="both"/>
          </w:pPr>
        </w:pPrChange>
      </w:pPr>
      <w:r>
        <w:t xml:space="preserve">En  la  Figura  1,  los  primeros  2  bytes  del </w:t>
      </w:r>
      <w:r w:rsidRPr="00184348">
        <w:rPr>
          <w:highlight w:val="yellow"/>
          <w:rPrChange w:id="162" w:author="usuario" w:date="2019-09-22T22:16:00Z">
            <w:rPr/>
          </w:rPrChange>
        </w:rPr>
        <w:t xml:space="preserve">VLAN </w:t>
      </w:r>
      <w:proofErr w:type="spellStart"/>
      <w:r w:rsidRPr="00184348">
        <w:rPr>
          <w:highlight w:val="yellow"/>
          <w:rPrChange w:id="163" w:author="usuario" w:date="2019-09-22T22:16:00Z">
            <w:rPr/>
          </w:rPrChange>
        </w:rPr>
        <w:t>tag</w:t>
      </w:r>
      <w:proofErr w:type="spellEnd"/>
      <w:r w:rsidRPr="00184348">
        <w:rPr>
          <w:highlight w:val="yellow"/>
          <w:rPrChange w:id="164" w:author="usuario" w:date="2019-09-22T22:16:00Z">
            <w:rPr/>
          </w:rPrChange>
        </w:rPr>
        <w:t xml:space="preserve"> consisten en el tipo de </w:t>
      </w:r>
      <w:proofErr w:type="spellStart"/>
      <w:r w:rsidRPr="00184348">
        <w:rPr>
          <w:highlight w:val="yellow"/>
          <w:rPrChange w:id="165" w:author="usuario" w:date="2019-09-22T22:16:00Z">
            <w:rPr/>
          </w:rPrChange>
        </w:rPr>
        <w:t>tag</w:t>
      </w:r>
      <w:proofErr w:type="spellEnd"/>
      <w:r w:rsidRPr="00184348">
        <w:rPr>
          <w:highlight w:val="yellow"/>
          <w:rPrChange w:id="166" w:author="usuario" w:date="2019-09-22T22:16:00Z">
            <w:rPr/>
          </w:rPrChange>
        </w:rPr>
        <w:t xml:space="preserve"> de 802.</w:t>
      </w:r>
      <w:r>
        <w:t xml:space="preserve">1Q y siempre está puesto a 0x8100. Los últimos 2 bytes contienen la siguiente información: </w:t>
      </w:r>
    </w:p>
    <w:p w14:paraId="7216E36C" w14:textId="77777777" w:rsidR="00F23930" w:rsidRPr="007753ED" w:rsidDel="007753ED" w:rsidRDefault="00F23930">
      <w:pPr>
        <w:jc w:val="both"/>
        <w:rPr>
          <w:del w:id="167" w:author="usuario" w:date="2019-09-22T22:30:00Z"/>
          <w:vanish/>
          <w:rPrChange w:id="168" w:author="usuario" w:date="2019-09-22T22:30:00Z">
            <w:rPr>
              <w:del w:id="169" w:author="usuario" w:date="2019-09-22T22:30:00Z"/>
            </w:rPr>
          </w:rPrChange>
        </w:rPr>
      </w:pPr>
    </w:p>
    <w:p w14:paraId="731FA0E4" w14:textId="77777777" w:rsidR="007753ED" w:rsidRDefault="00C9188A">
      <w:pPr>
        <w:pStyle w:val="Listaconvietas"/>
        <w:rPr>
          <w:ins w:id="170" w:author="usuario" w:date="2019-09-22T22:30:00Z"/>
        </w:rPr>
        <w:pPrChange w:id="171" w:author="usuario" w:date="2019-09-22T22:30:00Z">
          <w:pPr>
            <w:jc w:val="both"/>
          </w:pPr>
        </w:pPrChange>
      </w:pPr>
      <w:del w:id="172" w:author="usuario" w:date="2019-09-22T22:30:00Z">
        <w:r w:rsidDel="007753ED">
          <w:delText xml:space="preserve">– </w:delText>
        </w:r>
      </w:del>
      <w:r>
        <w:t xml:space="preserve">Los primeros 3 bits son el campo Prioridad de Usuario que pueden ser usados para asignar un nivel de prioridad.  </w:t>
      </w:r>
    </w:p>
    <w:p w14:paraId="1F6C3202" w14:textId="77777777" w:rsidR="00F23930" w:rsidRPr="007753ED" w:rsidDel="007753ED" w:rsidRDefault="00F23930">
      <w:pPr>
        <w:jc w:val="both"/>
        <w:rPr>
          <w:del w:id="173" w:author="usuario" w:date="2019-09-22T22:30:00Z"/>
          <w:vanish/>
          <w:rPrChange w:id="174" w:author="usuario" w:date="2019-09-22T22:30:00Z">
            <w:rPr>
              <w:del w:id="175" w:author="usuario" w:date="2019-09-22T22:30:00Z"/>
            </w:rPr>
          </w:rPrChange>
        </w:rPr>
      </w:pPr>
    </w:p>
    <w:p w14:paraId="14C72EDA" w14:textId="77777777" w:rsidR="007753ED" w:rsidRDefault="00C9188A">
      <w:pPr>
        <w:pStyle w:val="Listaconvietas"/>
        <w:rPr>
          <w:ins w:id="176" w:author="usuario" w:date="2019-09-22T22:30:00Z"/>
        </w:rPr>
        <w:pPrChange w:id="177" w:author="usuario" w:date="2019-09-22T22:30:00Z">
          <w:pPr>
            <w:jc w:val="both"/>
          </w:pPr>
        </w:pPrChange>
      </w:pPr>
      <w:del w:id="178" w:author="usuario" w:date="2019-09-22T22:30:00Z">
        <w:r w:rsidDel="007753ED">
          <w:delText xml:space="preserve">– </w:delText>
        </w:r>
      </w:del>
      <w:r>
        <w:t>El próximo bit es el campo Indicador de formato canónico (CFI en inglés) usado para indica</w:t>
      </w:r>
      <w:r w:rsidR="00B60D37">
        <w:t>r la presencia de un campo</w:t>
      </w:r>
      <w:r>
        <w:t xml:space="preserve"> de información de enrutamiento.  </w:t>
      </w:r>
    </w:p>
    <w:p w14:paraId="385D168C" w14:textId="77777777" w:rsidR="00F23930" w:rsidRPr="007753ED" w:rsidDel="007753ED" w:rsidRDefault="00F23930">
      <w:pPr>
        <w:jc w:val="both"/>
        <w:rPr>
          <w:del w:id="179" w:author="usuario" w:date="2019-09-22T22:30:00Z"/>
          <w:vanish/>
          <w:rPrChange w:id="180" w:author="usuario" w:date="2019-09-22T22:30:00Z">
            <w:rPr>
              <w:del w:id="181" w:author="usuario" w:date="2019-09-22T22:30:00Z"/>
            </w:rPr>
          </w:rPrChange>
        </w:rPr>
      </w:pPr>
    </w:p>
    <w:p w14:paraId="6636B8EC" w14:textId="77777777" w:rsidR="007753ED" w:rsidRDefault="00C9188A">
      <w:pPr>
        <w:pStyle w:val="Listaconvietas"/>
        <w:rPr>
          <w:ins w:id="182" w:author="usuario" w:date="2019-09-22T22:30:00Z"/>
        </w:rPr>
        <w:pPrChange w:id="183" w:author="usuario" w:date="2019-09-22T22:30:00Z">
          <w:pPr>
            <w:jc w:val="both"/>
          </w:pPr>
        </w:pPrChange>
      </w:pPr>
      <w:del w:id="184" w:author="usuario" w:date="2019-09-22T22:30:00Z">
        <w:r w:rsidDel="007753ED">
          <w:delText xml:space="preserve">– </w:delText>
        </w:r>
      </w:del>
      <w:r>
        <w:t>Los  restantes  12  bits  son  el Identificador VLAN que  identifica  de  forma  única a la VLAN a la cual pertenece la trama Ethernet.</w:t>
      </w:r>
    </w:p>
    <w:p w14:paraId="5C611B30" w14:textId="77777777" w:rsidR="00F23930" w:rsidRPr="007753ED" w:rsidDel="007753ED" w:rsidRDefault="00F23930">
      <w:pPr>
        <w:jc w:val="both"/>
        <w:rPr>
          <w:del w:id="185" w:author="usuario" w:date="2019-09-22T22:30:00Z"/>
          <w:vanish/>
          <w:rPrChange w:id="186" w:author="usuario" w:date="2019-09-22T22:30:00Z">
            <w:rPr>
              <w:del w:id="187" w:author="usuario" w:date="2019-09-22T22:30:00Z"/>
            </w:rPr>
          </w:rPrChange>
        </w:rPr>
      </w:pPr>
    </w:p>
    <w:p w14:paraId="145CD808" w14:textId="77777777" w:rsidR="00F23930" w:rsidRDefault="00F23930">
      <w:pPr>
        <w:jc w:val="both"/>
      </w:pPr>
    </w:p>
    <w:p w14:paraId="48D86B58" w14:textId="77777777" w:rsidR="00F23930" w:rsidRDefault="00B60D37">
      <w:pPr>
        <w:pStyle w:val="Ttulo2"/>
        <w:ind w:firstLine="708"/>
        <w:rPr>
          <w:b/>
        </w:rPr>
      </w:pPr>
      <w:bookmarkStart w:id="188" w:name="_lidh4tg0c69q" w:colFirst="0" w:colLast="0"/>
      <w:bookmarkEnd w:id="188"/>
      <w:r>
        <w:rPr>
          <w:b/>
        </w:rPr>
        <w:t>3.2 Creando VLAN</w:t>
      </w:r>
    </w:p>
    <w:p w14:paraId="319AF0E7" w14:textId="77777777" w:rsidR="00F23930" w:rsidRDefault="00C9188A">
      <w:r>
        <w:tab/>
      </w:r>
    </w:p>
    <w:p w14:paraId="201890E8" w14:textId="77777777" w:rsidR="007753ED" w:rsidRDefault="00C9188A">
      <w:pPr>
        <w:pStyle w:val="Textoindependienteprimerasangra"/>
        <w:rPr>
          <w:ins w:id="189" w:author="usuario" w:date="2019-09-22T22:30:00Z"/>
        </w:rPr>
        <w:pPrChange w:id="190" w:author="usuario" w:date="2019-09-22T22:30:00Z">
          <w:pPr>
            <w:jc w:val="both"/>
          </w:pPr>
        </w:pPrChange>
      </w:pPr>
      <w:del w:id="191" w:author="usuario" w:date="2019-09-22T22:30:00Z">
        <w:r w:rsidDel="007753ED">
          <w:tab/>
        </w:r>
      </w:del>
      <w:r>
        <w:t xml:space="preserve">En esta ocasión se usó un </w:t>
      </w:r>
      <w:proofErr w:type="spellStart"/>
      <w:r>
        <w:t>Switch</w:t>
      </w:r>
      <w:proofErr w:type="spellEnd"/>
      <w:r>
        <w:t xml:space="preserve"> modelo Des-3028 para llevar a cabo la creación de las diferentes </w:t>
      </w:r>
      <w:proofErr w:type="spellStart"/>
      <w:r>
        <w:t>Vlans</w:t>
      </w:r>
      <w:proofErr w:type="spellEnd"/>
      <w:r>
        <w:t xml:space="preserve"> dentro del mismo </w:t>
      </w:r>
      <w:proofErr w:type="spellStart"/>
      <w:r>
        <w:t>switch</w:t>
      </w:r>
      <w:proofErr w:type="spellEnd"/>
      <w:r>
        <w:t xml:space="preserve">, para ello en primer lugar se modificó la dirección IP del computador para poder acceder a la interfaz del </w:t>
      </w:r>
      <w:proofErr w:type="spellStart"/>
      <w:r>
        <w:t>Switch</w:t>
      </w:r>
      <w:proofErr w:type="spellEnd"/>
      <w:r>
        <w:t>.</w:t>
      </w:r>
      <w:r>
        <w:rPr>
          <w:noProof/>
        </w:rPr>
        <w:drawing>
          <wp:anchor distT="114300" distB="114300" distL="114300" distR="114300" simplePos="0" relativeHeight="251661312" behindDoc="0" locked="0" layoutInCell="1" hidden="0" allowOverlap="1" wp14:anchorId="7FC54722" wp14:editId="4E46D6AA">
            <wp:simplePos x="0" y="0"/>
            <wp:positionH relativeFrom="column">
              <wp:posOffset>929640</wp:posOffset>
            </wp:positionH>
            <wp:positionV relativeFrom="paragraph">
              <wp:posOffset>685800</wp:posOffset>
            </wp:positionV>
            <wp:extent cx="3794760" cy="4314825"/>
            <wp:effectExtent l="0" t="0" r="0" b="0"/>
            <wp:wrapSquare wrapText="bothSides" distT="114300" distB="114300" distL="114300" distR="114300"/>
            <wp:docPr id="2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l="1040"/>
                    <a:stretch>
                      <a:fillRect/>
                    </a:stretch>
                  </pic:blipFill>
                  <pic:spPr>
                    <a:xfrm>
                      <a:off x="0" y="0"/>
                      <a:ext cx="3794760" cy="4314825"/>
                    </a:xfrm>
                    <a:prstGeom prst="rect">
                      <a:avLst/>
                    </a:prstGeom>
                    <a:ln/>
                  </pic:spPr>
                </pic:pic>
              </a:graphicData>
            </a:graphic>
          </wp:anchor>
        </w:drawing>
      </w:r>
    </w:p>
    <w:p w14:paraId="697BD697" w14:textId="77777777" w:rsidR="00F23930" w:rsidRPr="007753ED" w:rsidDel="007753ED" w:rsidRDefault="00F23930">
      <w:pPr>
        <w:jc w:val="both"/>
        <w:rPr>
          <w:del w:id="192" w:author="usuario" w:date="2019-09-22T22:30:00Z"/>
          <w:vanish/>
          <w:rPrChange w:id="193" w:author="usuario" w:date="2019-09-22T22:30:00Z">
            <w:rPr>
              <w:del w:id="194" w:author="usuario" w:date="2019-09-22T22:30:00Z"/>
            </w:rPr>
          </w:rPrChange>
        </w:rPr>
      </w:pPr>
    </w:p>
    <w:p w14:paraId="4EE4558B" w14:textId="77777777" w:rsidR="00F23930" w:rsidDel="007753ED" w:rsidRDefault="00F23930">
      <w:pPr>
        <w:spacing w:after="160" w:line="259" w:lineRule="auto"/>
        <w:rPr>
          <w:del w:id="195" w:author="usuario" w:date="2019-09-22T22:30:00Z"/>
        </w:rPr>
      </w:pPr>
    </w:p>
    <w:p w14:paraId="28B2848C" w14:textId="77777777" w:rsidR="00F23930" w:rsidRDefault="00F23930">
      <w:pPr>
        <w:spacing w:after="160" w:line="259" w:lineRule="auto"/>
      </w:pPr>
    </w:p>
    <w:p w14:paraId="6393BA89" w14:textId="77777777" w:rsidR="00F23930" w:rsidRDefault="00F23930">
      <w:pPr>
        <w:spacing w:after="160" w:line="259" w:lineRule="auto"/>
      </w:pPr>
    </w:p>
    <w:p w14:paraId="35680525" w14:textId="77777777" w:rsidR="00F23930" w:rsidRDefault="00F23930">
      <w:pPr>
        <w:spacing w:after="160" w:line="259" w:lineRule="auto"/>
      </w:pPr>
    </w:p>
    <w:p w14:paraId="729A1B14" w14:textId="77777777" w:rsidR="00F23930" w:rsidRDefault="00F23930">
      <w:pPr>
        <w:spacing w:after="160" w:line="259" w:lineRule="auto"/>
      </w:pPr>
    </w:p>
    <w:p w14:paraId="1D0DC8C7" w14:textId="77777777" w:rsidR="00F23930" w:rsidRDefault="00F23930">
      <w:pPr>
        <w:spacing w:after="160" w:line="259" w:lineRule="auto"/>
      </w:pPr>
    </w:p>
    <w:p w14:paraId="34DC2D2C" w14:textId="77777777" w:rsidR="00F23930" w:rsidRDefault="00F23930">
      <w:pPr>
        <w:spacing w:after="160" w:line="259" w:lineRule="auto"/>
      </w:pPr>
    </w:p>
    <w:p w14:paraId="7DBDB145" w14:textId="77777777" w:rsidR="00F23930" w:rsidRDefault="00F23930">
      <w:pPr>
        <w:spacing w:after="160" w:line="259" w:lineRule="auto"/>
      </w:pPr>
    </w:p>
    <w:p w14:paraId="71469E6C" w14:textId="77777777" w:rsidR="00F23930" w:rsidRDefault="00F23930">
      <w:pPr>
        <w:spacing w:after="160" w:line="259" w:lineRule="auto"/>
      </w:pPr>
    </w:p>
    <w:p w14:paraId="3D3886E7" w14:textId="77777777" w:rsidR="00F23930" w:rsidRDefault="00F23930">
      <w:pPr>
        <w:spacing w:after="160" w:line="259" w:lineRule="auto"/>
      </w:pPr>
    </w:p>
    <w:p w14:paraId="3C9C1486" w14:textId="77777777" w:rsidR="00F23930" w:rsidRDefault="00F23930">
      <w:pPr>
        <w:spacing w:after="160" w:line="259" w:lineRule="auto"/>
      </w:pPr>
    </w:p>
    <w:p w14:paraId="4ACC32E5" w14:textId="77777777" w:rsidR="00F23930" w:rsidRDefault="00F23930">
      <w:pPr>
        <w:spacing w:after="160" w:line="259" w:lineRule="auto"/>
      </w:pPr>
    </w:p>
    <w:p w14:paraId="16C94958" w14:textId="77777777" w:rsidR="00F23930" w:rsidRDefault="00F23930">
      <w:pPr>
        <w:spacing w:after="160" w:line="259" w:lineRule="auto"/>
      </w:pPr>
    </w:p>
    <w:p w14:paraId="430F79C1" w14:textId="77777777" w:rsidR="00F23930" w:rsidRDefault="00F23930">
      <w:pPr>
        <w:spacing w:after="160" w:line="259" w:lineRule="auto"/>
      </w:pPr>
    </w:p>
    <w:p w14:paraId="43BEB136" w14:textId="77777777" w:rsidR="00F23930" w:rsidRDefault="00F23930">
      <w:pPr>
        <w:spacing w:after="160" w:line="259" w:lineRule="auto"/>
      </w:pPr>
    </w:p>
    <w:p w14:paraId="05A14521" w14:textId="77777777" w:rsidR="00F23930" w:rsidRDefault="00F23930">
      <w:pPr>
        <w:spacing w:after="160" w:line="259" w:lineRule="auto"/>
        <w:jc w:val="center"/>
      </w:pPr>
    </w:p>
    <w:p w14:paraId="16E5B4AB" w14:textId="77777777" w:rsidR="007753ED" w:rsidRDefault="00C9188A">
      <w:pPr>
        <w:pStyle w:val="Ttulo4"/>
        <w:rPr>
          <w:ins w:id="196" w:author="usuario" w:date="2019-09-22T22:30:00Z"/>
        </w:rPr>
        <w:pPrChange w:id="197" w:author="usuario" w:date="2019-09-22T22:30:00Z">
          <w:pPr>
            <w:spacing w:after="160" w:line="259" w:lineRule="auto"/>
            <w:jc w:val="center"/>
          </w:pPr>
        </w:pPrChange>
      </w:pPr>
      <w:r>
        <w:t>Figura 2. Configuración de dirección IP</w:t>
      </w:r>
    </w:p>
    <w:p w14:paraId="0550C803" w14:textId="77777777" w:rsidR="00F23930" w:rsidRPr="007753ED" w:rsidDel="007753ED" w:rsidRDefault="00F23930">
      <w:pPr>
        <w:spacing w:after="160" w:line="259" w:lineRule="auto"/>
        <w:jc w:val="center"/>
        <w:rPr>
          <w:del w:id="198" w:author="usuario" w:date="2019-09-22T22:30:00Z"/>
          <w:i/>
          <w:vanish/>
          <w:color w:val="1E4D78"/>
          <w:rPrChange w:id="199" w:author="usuario" w:date="2019-09-22T22:30:00Z">
            <w:rPr>
              <w:del w:id="200" w:author="usuario" w:date="2019-09-22T22:30:00Z"/>
              <w:i/>
              <w:color w:val="1E4D78"/>
            </w:rPr>
          </w:rPrChange>
        </w:rPr>
      </w:pPr>
    </w:p>
    <w:p w14:paraId="0715BDEF" w14:textId="77777777" w:rsidR="00F23930" w:rsidRDefault="00C9188A">
      <w:pPr>
        <w:spacing w:after="160" w:line="259" w:lineRule="auto"/>
        <w:jc w:val="center"/>
        <w:rPr>
          <w:i/>
          <w:color w:val="1E4D78"/>
        </w:rPr>
      </w:pPr>
      <w:r>
        <w:br w:type="page"/>
      </w:r>
    </w:p>
    <w:p w14:paraId="68243F0E" w14:textId="77777777" w:rsidR="007753ED" w:rsidRDefault="00C9188A">
      <w:pPr>
        <w:pStyle w:val="Textoindependienteprimerasangra"/>
        <w:rPr>
          <w:ins w:id="201" w:author="usuario" w:date="2019-09-22T22:30:00Z"/>
        </w:rPr>
        <w:pPrChange w:id="202" w:author="usuario" w:date="2019-09-22T22:30:00Z">
          <w:pPr>
            <w:spacing w:after="160" w:line="259" w:lineRule="auto"/>
          </w:pPr>
        </w:pPrChange>
      </w:pPr>
      <w:del w:id="203" w:author="usuario" w:date="2019-09-22T22:30:00Z">
        <w:r w:rsidDel="007753ED">
          <w:lastRenderedPageBreak/>
          <w:tab/>
        </w:r>
      </w:del>
      <w:r>
        <w:t xml:space="preserve">Con las configuraciones realizadas como se ve claramente en la Figura 2, se tuvo acceso a la interfaz del </w:t>
      </w:r>
      <w:proofErr w:type="spellStart"/>
      <w:r>
        <w:t>Switch</w:t>
      </w:r>
      <w:proofErr w:type="spellEnd"/>
      <w:r>
        <w:t xml:space="preserve"> DES-3028 para que de esa forma se puedan crear las </w:t>
      </w:r>
      <w:proofErr w:type="spellStart"/>
      <w:r>
        <w:t>Vlan</w:t>
      </w:r>
      <w:proofErr w:type="spellEnd"/>
      <w:r>
        <w:t xml:space="preserve"> correspondientes.</w:t>
      </w:r>
    </w:p>
    <w:p w14:paraId="5193F5FE" w14:textId="77777777" w:rsidR="00F23930" w:rsidRPr="007753ED" w:rsidDel="007753ED" w:rsidRDefault="00F23930">
      <w:pPr>
        <w:spacing w:after="160" w:line="259" w:lineRule="auto"/>
        <w:rPr>
          <w:del w:id="204" w:author="usuario" w:date="2019-09-22T22:30:00Z"/>
          <w:vanish/>
          <w:rPrChange w:id="205" w:author="usuario" w:date="2019-09-22T22:30:00Z">
            <w:rPr>
              <w:del w:id="206" w:author="usuario" w:date="2019-09-22T22:30:00Z"/>
            </w:rPr>
          </w:rPrChange>
        </w:rPr>
      </w:pPr>
    </w:p>
    <w:p w14:paraId="3450FF6B" w14:textId="77777777" w:rsidR="00F23930" w:rsidDel="007753ED" w:rsidRDefault="00C9188A">
      <w:pPr>
        <w:rPr>
          <w:del w:id="207" w:author="usuario" w:date="2019-09-22T22:30:00Z"/>
        </w:rPr>
      </w:pPr>
      <w:r>
        <w:rPr>
          <w:noProof/>
        </w:rPr>
        <w:drawing>
          <wp:anchor distT="114300" distB="114300" distL="114300" distR="114300" simplePos="0" relativeHeight="251662336" behindDoc="0" locked="0" layoutInCell="1" hidden="0" allowOverlap="1" wp14:anchorId="0EA62695" wp14:editId="1722C80C">
            <wp:simplePos x="0" y="0"/>
            <wp:positionH relativeFrom="column">
              <wp:posOffset>400050</wp:posOffset>
            </wp:positionH>
            <wp:positionV relativeFrom="paragraph">
              <wp:posOffset>133350</wp:posOffset>
            </wp:positionV>
            <wp:extent cx="4857750" cy="1857375"/>
            <wp:effectExtent l="0" t="0" r="0" b="0"/>
            <wp:wrapSquare wrapText="bothSides" distT="114300" distB="114300" distL="114300" distR="114300"/>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4857750" cy="1857375"/>
                    </a:xfrm>
                    <a:prstGeom prst="rect">
                      <a:avLst/>
                    </a:prstGeom>
                    <a:ln/>
                  </pic:spPr>
                </pic:pic>
              </a:graphicData>
            </a:graphic>
          </wp:anchor>
        </w:drawing>
      </w:r>
    </w:p>
    <w:p w14:paraId="22638629" w14:textId="77777777" w:rsidR="00F23930" w:rsidRDefault="00F23930"/>
    <w:p w14:paraId="5F1EA803" w14:textId="77777777" w:rsidR="00F23930" w:rsidRDefault="00F23930"/>
    <w:p w14:paraId="3620621E" w14:textId="77777777" w:rsidR="00F23930" w:rsidRDefault="00F23930"/>
    <w:p w14:paraId="1360E960" w14:textId="77777777" w:rsidR="00F23930" w:rsidRDefault="00F23930"/>
    <w:p w14:paraId="07E5BE80" w14:textId="77777777" w:rsidR="00F23930" w:rsidRDefault="00F23930"/>
    <w:p w14:paraId="13C9F7F0" w14:textId="77777777" w:rsidR="00F23930" w:rsidRDefault="00F23930"/>
    <w:p w14:paraId="463977F2" w14:textId="77777777" w:rsidR="007753ED" w:rsidRDefault="00C9188A">
      <w:pPr>
        <w:pStyle w:val="Ttulo3"/>
        <w:rPr>
          <w:ins w:id="208" w:author="usuario" w:date="2019-09-22T22:30:00Z"/>
        </w:rPr>
        <w:pPrChange w:id="209" w:author="usuario" w:date="2019-09-22T22:30:00Z">
          <w:pPr>
            <w:jc w:val="center"/>
          </w:pPr>
        </w:pPrChange>
      </w:pPr>
      <w:r>
        <w:t xml:space="preserve">Figura 3. </w:t>
      </w:r>
      <w:proofErr w:type="spellStart"/>
      <w:r>
        <w:t>Vlan</w:t>
      </w:r>
      <w:proofErr w:type="spellEnd"/>
      <w:r>
        <w:t xml:space="preserve"> creadas</w:t>
      </w:r>
    </w:p>
    <w:p w14:paraId="25BB5CE0" w14:textId="77777777" w:rsidR="00F23930" w:rsidRPr="007753ED" w:rsidDel="007753ED" w:rsidRDefault="00F23930">
      <w:pPr>
        <w:jc w:val="center"/>
        <w:rPr>
          <w:del w:id="210" w:author="usuario" w:date="2019-09-22T22:30:00Z"/>
          <w:i/>
          <w:vanish/>
          <w:color w:val="1E4D78"/>
          <w:rPrChange w:id="211" w:author="usuario" w:date="2019-09-22T22:30:00Z">
            <w:rPr>
              <w:del w:id="212" w:author="usuario" w:date="2019-09-22T22:30:00Z"/>
              <w:i/>
              <w:color w:val="1E4D78"/>
            </w:rPr>
          </w:rPrChange>
        </w:rPr>
      </w:pPr>
    </w:p>
    <w:p w14:paraId="1FE6CEAD" w14:textId="77777777" w:rsidR="00F23930" w:rsidRDefault="00C9188A">
      <w:pPr>
        <w:ind w:firstLine="720"/>
        <w:jc w:val="both"/>
      </w:pPr>
      <w:r>
        <w:t xml:space="preserve">En primer lugar se tomó la </w:t>
      </w:r>
      <w:proofErr w:type="spellStart"/>
      <w:r>
        <w:t>Vlan</w:t>
      </w:r>
      <w:proofErr w:type="spellEnd"/>
      <w:r>
        <w:t xml:space="preserve"> 1 como la </w:t>
      </w:r>
      <w:proofErr w:type="spellStart"/>
      <w:r>
        <w:t>Vlan</w:t>
      </w:r>
      <w:proofErr w:type="spellEnd"/>
      <w:r>
        <w:t xml:space="preserve"> 101, y como se aprecia en la imagen está</w:t>
      </w:r>
      <w:r>
        <w:tab/>
        <w:t xml:space="preserve">configurada de tal forma que toma desde los puertos 1 al 7, por otro lado, la </w:t>
      </w:r>
      <w:proofErr w:type="spellStart"/>
      <w:r>
        <w:t>Vlan</w:t>
      </w:r>
      <w:proofErr w:type="spellEnd"/>
      <w:r>
        <w:t xml:space="preserve"> 100 se configuró como la segunda </w:t>
      </w:r>
      <w:proofErr w:type="spellStart"/>
      <w:r>
        <w:t>vlan</w:t>
      </w:r>
      <w:proofErr w:type="spellEnd"/>
      <w:r>
        <w:t xml:space="preserve">, y va desde los puertos 8 al 14 así de esa forma tenemos creadas 2 </w:t>
      </w:r>
      <w:proofErr w:type="spellStart"/>
      <w:r>
        <w:t>Vlan</w:t>
      </w:r>
      <w:proofErr w:type="spellEnd"/>
      <w:r>
        <w:t xml:space="preserve"> en un mismo </w:t>
      </w:r>
      <w:proofErr w:type="spellStart"/>
      <w:r>
        <w:t>switch</w:t>
      </w:r>
      <w:proofErr w:type="spellEnd"/>
      <w:r>
        <w:t xml:space="preserve">. </w:t>
      </w:r>
    </w:p>
    <w:p w14:paraId="74937964" w14:textId="77777777" w:rsidR="00F23930" w:rsidRDefault="00C9188A">
      <w:pPr>
        <w:ind w:firstLine="720"/>
        <w:jc w:val="both"/>
      </w:pPr>
      <w:r>
        <w:t xml:space="preserve">En este caso, la </w:t>
      </w:r>
      <w:proofErr w:type="spellStart"/>
      <w:r>
        <w:t>Vlan</w:t>
      </w:r>
      <w:proofErr w:type="spellEnd"/>
      <w:r>
        <w:t xml:space="preserve"> 1 es la que posee acceso a internet. Luego en la siguiente imagen se muestra como se realizaron las conexiones físicamente dentro del dispositivo.</w:t>
      </w:r>
    </w:p>
    <w:p w14:paraId="58A4FA85" w14:textId="77777777" w:rsidR="00F23930" w:rsidRDefault="00F23930">
      <w:pPr>
        <w:ind w:left="708" w:firstLine="12"/>
      </w:pPr>
    </w:p>
    <w:p w14:paraId="4C2BB0A2" w14:textId="77777777" w:rsidR="00F23930" w:rsidRDefault="00C9188A">
      <w:pPr>
        <w:ind w:left="708" w:firstLine="12"/>
        <w:rPr>
          <w:color w:val="FF0000"/>
        </w:rPr>
      </w:pPr>
      <w:r>
        <w:rPr>
          <w:noProof/>
        </w:rPr>
        <w:drawing>
          <wp:inline distT="114300" distB="114300" distL="114300" distR="114300" wp14:anchorId="2C612464" wp14:editId="25BDD45D">
            <wp:extent cx="4839788" cy="1738738"/>
            <wp:effectExtent l="0" t="0" r="0" b="0"/>
            <wp:docPr id="13"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5"/>
                    <a:srcRect t="24444" b="27529"/>
                    <a:stretch>
                      <a:fillRect/>
                    </a:stretch>
                  </pic:blipFill>
                  <pic:spPr>
                    <a:xfrm>
                      <a:off x="0" y="0"/>
                      <a:ext cx="4839788" cy="1738738"/>
                    </a:xfrm>
                    <a:prstGeom prst="rect">
                      <a:avLst/>
                    </a:prstGeom>
                    <a:ln/>
                  </pic:spPr>
                </pic:pic>
              </a:graphicData>
            </a:graphic>
          </wp:inline>
        </w:drawing>
      </w:r>
    </w:p>
    <w:p w14:paraId="43241B68" w14:textId="77777777" w:rsidR="007753ED" w:rsidRDefault="00C9188A">
      <w:pPr>
        <w:pStyle w:val="Ttulo3"/>
        <w:rPr>
          <w:ins w:id="213" w:author="usuario" w:date="2019-09-22T22:30:00Z"/>
        </w:rPr>
        <w:pPrChange w:id="214" w:author="usuario" w:date="2019-09-22T22:30:00Z">
          <w:pPr>
            <w:ind w:left="708" w:firstLine="12"/>
            <w:jc w:val="center"/>
          </w:pPr>
        </w:pPrChange>
      </w:pPr>
      <w:r>
        <w:t xml:space="preserve">Figura 4. Conexiones dentro del </w:t>
      </w:r>
      <w:proofErr w:type="spellStart"/>
      <w:r>
        <w:t>switch</w:t>
      </w:r>
      <w:proofErr w:type="spellEnd"/>
      <w:r>
        <w:t xml:space="preserve">. </w:t>
      </w:r>
    </w:p>
    <w:p w14:paraId="5B3C357A" w14:textId="77777777" w:rsidR="00F23930" w:rsidRPr="007753ED" w:rsidDel="007753ED" w:rsidRDefault="00F23930">
      <w:pPr>
        <w:ind w:left="708" w:firstLine="12"/>
        <w:jc w:val="center"/>
        <w:rPr>
          <w:del w:id="215" w:author="usuario" w:date="2019-09-22T22:30:00Z"/>
          <w:i/>
          <w:vanish/>
          <w:color w:val="1E4D78"/>
          <w:rPrChange w:id="216" w:author="usuario" w:date="2019-09-22T22:30:00Z">
            <w:rPr>
              <w:del w:id="217" w:author="usuario" w:date="2019-09-22T22:30:00Z"/>
              <w:i/>
              <w:color w:val="1E4D78"/>
            </w:rPr>
          </w:rPrChange>
        </w:rPr>
      </w:pPr>
    </w:p>
    <w:p w14:paraId="2FDC7B36" w14:textId="77777777" w:rsidR="007753ED" w:rsidRDefault="00C9188A">
      <w:pPr>
        <w:pStyle w:val="Textoindependiente"/>
        <w:rPr>
          <w:ins w:id="218" w:author="usuario" w:date="2019-09-22T22:30:00Z"/>
        </w:rPr>
        <w:pPrChange w:id="219" w:author="usuario" w:date="2019-09-22T22:30:00Z">
          <w:pPr>
            <w:jc w:val="both"/>
          </w:pPr>
        </w:pPrChange>
      </w:pPr>
      <w:r>
        <w:t xml:space="preserve">A continuación, con las siguientes configuraciones ya listas tanto por fuera como dentro del </w:t>
      </w:r>
      <w:proofErr w:type="spellStart"/>
      <w:r>
        <w:t>switch</w:t>
      </w:r>
      <w:proofErr w:type="spellEnd"/>
      <w:r>
        <w:t xml:space="preserve">, se realizó ping para corroborar que ambos </w:t>
      </w:r>
      <w:proofErr w:type="spellStart"/>
      <w:r>
        <w:t>PC’s</w:t>
      </w:r>
      <w:proofErr w:type="spellEnd"/>
      <w:r>
        <w:t xml:space="preserve"> conectados al </w:t>
      </w:r>
      <w:proofErr w:type="spellStart"/>
      <w:r>
        <w:t>switch</w:t>
      </w:r>
      <w:proofErr w:type="spellEnd"/>
      <w:r>
        <w:t xml:space="preserve"> dentro de la misma </w:t>
      </w:r>
      <w:proofErr w:type="spellStart"/>
      <w:r>
        <w:t>Vlan</w:t>
      </w:r>
      <w:proofErr w:type="spellEnd"/>
      <w:r>
        <w:t xml:space="preserve"> 1 tuvieran conexión entre ellas. Cabe mencionar, que el PC1 está en el puerto 2 y el PC 2 está en el puerto 3, en el puerto 1 del </w:t>
      </w:r>
      <w:proofErr w:type="spellStart"/>
      <w:r>
        <w:t>switch</w:t>
      </w:r>
      <w:proofErr w:type="spellEnd"/>
      <w:r>
        <w:t xml:space="preserve"> está conectada</w:t>
      </w:r>
      <w:r w:rsidR="00B60D37">
        <w:t xml:space="preserve"> al</w:t>
      </w:r>
      <w:r>
        <w:t xml:space="preserve"> internet del laboratorio para tener así acceso a esta.</w:t>
      </w:r>
    </w:p>
    <w:p w14:paraId="386FA40E" w14:textId="77777777" w:rsidR="00F23930" w:rsidRPr="007753ED" w:rsidDel="007753ED" w:rsidRDefault="00F23930">
      <w:pPr>
        <w:jc w:val="both"/>
        <w:rPr>
          <w:del w:id="220" w:author="usuario" w:date="2019-09-22T22:30:00Z"/>
          <w:vanish/>
          <w:rPrChange w:id="221" w:author="usuario" w:date="2019-09-22T22:30:00Z">
            <w:rPr>
              <w:del w:id="222" w:author="usuario" w:date="2019-09-22T22:30:00Z"/>
            </w:rPr>
          </w:rPrChange>
        </w:rPr>
      </w:pPr>
    </w:p>
    <w:p w14:paraId="2DF573F8" w14:textId="77777777" w:rsidR="007753ED" w:rsidRDefault="00C9188A">
      <w:pPr>
        <w:pStyle w:val="Textoindependienteprimerasangra"/>
        <w:rPr>
          <w:ins w:id="223" w:author="usuario" w:date="2019-09-22T22:30:00Z"/>
        </w:rPr>
        <w:pPrChange w:id="224" w:author="usuario" w:date="2019-09-22T22:30:00Z">
          <w:pPr/>
        </w:pPrChange>
      </w:pPr>
      <w:del w:id="225" w:author="usuario" w:date="2019-09-22T22:30:00Z">
        <w:r w:rsidDel="007753ED">
          <w:tab/>
        </w:r>
      </w:del>
      <w:r>
        <w:t>Con todo lo mencionado anteriormente, al hacer ping entre los computadores se mostró el siguiente resultado.</w:t>
      </w:r>
    </w:p>
    <w:p w14:paraId="3C6EC47D" w14:textId="77777777" w:rsidR="00F23930" w:rsidRPr="007753ED" w:rsidDel="007753ED" w:rsidRDefault="00F23930">
      <w:pPr>
        <w:rPr>
          <w:del w:id="226" w:author="usuario" w:date="2019-09-22T22:30:00Z"/>
          <w:vanish/>
          <w:sz w:val="24"/>
          <w:szCs w:val="24"/>
          <w:rPrChange w:id="227" w:author="usuario" w:date="2019-09-22T22:30:00Z">
            <w:rPr>
              <w:del w:id="228" w:author="usuario" w:date="2019-09-22T22:30:00Z"/>
              <w:sz w:val="24"/>
              <w:szCs w:val="24"/>
            </w:rPr>
          </w:rPrChange>
        </w:rPr>
      </w:pPr>
    </w:p>
    <w:p w14:paraId="0074CF9F" w14:textId="77777777" w:rsidR="00F23930" w:rsidDel="007753ED" w:rsidRDefault="00C9188A">
      <w:pPr>
        <w:rPr>
          <w:del w:id="229" w:author="usuario" w:date="2019-09-22T22:30:00Z"/>
          <w:sz w:val="24"/>
          <w:szCs w:val="24"/>
        </w:rPr>
      </w:pPr>
      <w:r>
        <w:rPr>
          <w:noProof/>
        </w:rPr>
        <w:drawing>
          <wp:anchor distT="114300" distB="114300" distL="114300" distR="114300" simplePos="0" relativeHeight="251663360" behindDoc="0" locked="0" layoutInCell="1" hidden="0" allowOverlap="1" wp14:anchorId="7E88CAEC" wp14:editId="60DDC973">
            <wp:simplePos x="0" y="0"/>
            <wp:positionH relativeFrom="column">
              <wp:posOffset>447675</wp:posOffset>
            </wp:positionH>
            <wp:positionV relativeFrom="paragraph">
              <wp:posOffset>114300</wp:posOffset>
            </wp:positionV>
            <wp:extent cx="4758783" cy="2695575"/>
            <wp:effectExtent l="0" t="0" r="0" b="0"/>
            <wp:wrapSquare wrapText="bothSides" distT="114300" distB="114300" distL="114300" distR="114300"/>
            <wp:docPr id="1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r="45226" b="40649"/>
                    <a:stretch>
                      <a:fillRect/>
                    </a:stretch>
                  </pic:blipFill>
                  <pic:spPr>
                    <a:xfrm>
                      <a:off x="0" y="0"/>
                      <a:ext cx="4758783" cy="2695575"/>
                    </a:xfrm>
                    <a:prstGeom prst="rect">
                      <a:avLst/>
                    </a:prstGeom>
                    <a:ln/>
                  </pic:spPr>
                </pic:pic>
              </a:graphicData>
            </a:graphic>
          </wp:anchor>
        </w:drawing>
      </w:r>
    </w:p>
    <w:p w14:paraId="1C4DC2EF" w14:textId="77777777" w:rsidR="00F23930" w:rsidRDefault="00F23930">
      <w:pPr>
        <w:rPr>
          <w:sz w:val="24"/>
          <w:szCs w:val="24"/>
        </w:rPr>
      </w:pPr>
    </w:p>
    <w:p w14:paraId="6E3BF8D4" w14:textId="77777777" w:rsidR="00F23930" w:rsidRDefault="00F23930">
      <w:pPr>
        <w:rPr>
          <w:sz w:val="24"/>
          <w:szCs w:val="24"/>
        </w:rPr>
      </w:pPr>
    </w:p>
    <w:p w14:paraId="0DC5D697" w14:textId="77777777" w:rsidR="00F23930" w:rsidRDefault="00F23930">
      <w:pPr>
        <w:rPr>
          <w:sz w:val="24"/>
          <w:szCs w:val="24"/>
        </w:rPr>
      </w:pPr>
    </w:p>
    <w:p w14:paraId="79C61A92" w14:textId="77777777" w:rsidR="00F23930" w:rsidRDefault="00F23930">
      <w:pPr>
        <w:rPr>
          <w:sz w:val="24"/>
          <w:szCs w:val="24"/>
        </w:rPr>
      </w:pPr>
    </w:p>
    <w:p w14:paraId="3FF64A53" w14:textId="77777777" w:rsidR="00F23930" w:rsidRDefault="00F23930">
      <w:pPr>
        <w:rPr>
          <w:sz w:val="24"/>
          <w:szCs w:val="24"/>
        </w:rPr>
      </w:pPr>
    </w:p>
    <w:p w14:paraId="668E3295" w14:textId="77777777" w:rsidR="00F23930" w:rsidRDefault="00F23930">
      <w:pPr>
        <w:rPr>
          <w:sz w:val="24"/>
          <w:szCs w:val="24"/>
        </w:rPr>
      </w:pPr>
    </w:p>
    <w:p w14:paraId="78377590" w14:textId="77777777" w:rsidR="00F23930" w:rsidRDefault="00F23930">
      <w:pPr>
        <w:rPr>
          <w:sz w:val="24"/>
          <w:szCs w:val="24"/>
        </w:rPr>
      </w:pPr>
    </w:p>
    <w:p w14:paraId="02A603B0" w14:textId="77777777" w:rsidR="00F23930" w:rsidRDefault="00F23930">
      <w:pPr>
        <w:rPr>
          <w:sz w:val="24"/>
          <w:szCs w:val="24"/>
        </w:rPr>
      </w:pPr>
    </w:p>
    <w:p w14:paraId="35E8197B" w14:textId="77777777" w:rsidR="007753ED" w:rsidRDefault="00C9188A">
      <w:pPr>
        <w:pStyle w:val="Ttulo3"/>
        <w:rPr>
          <w:ins w:id="230" w:author="usuario" w:date="2019-09-22T22:30:00Z"/>
        </w:rPr>
        <w:pPrChange w:id="231" w:author="usuario" w:date="2019-09-22T22:30:00Z">
          <w:pPr>
            <w:jc w:val="center"/>
          </w:pPr>
        </w:pPrChange>
      </w:pPr>
      <w:r>
        <w:t xml:space="preserve">Figura 5. Ping en una misma </w:t>
      </w:r>
      <w:proofErr w:type="spellStart"/>
      <w:r>
        <w:t>Vlan</w:t>
      </w:r>
      <w:proofErr w:type="spellEnd"/>
    </w:p>
    <w:p w14:paraId="24265369" w14:textId="77777777" w:rsidR="00F23930" w:rsidRPr="007753ED" w:rsidDel="007753ED" w:rsidRDefault="00F23930">
      <w:pPr>
        <w:jc w:val="center"/>
        <w:rPr>
          <w:del w:id="232" w:author="usuario" w:date="2019-09-22T22:30:00Z"/>
          <w:i/>
          <w:vanish/>
          <w:color w:val="1E4D78"/>
          <w:rPrChange w:id="233" w:author="usuario" w:date="2019-09-22T22:30:00Z">
            <w:rPr>
              <w:del w:id="234" w:author="usuario" w:date="2019-09-22T22:30:00Z"/>
              <w:i/>
              <w:color w:val="1E4D78"/>
            </w:rPr>
          </w:rPrChange>
        </w:rPr>
      </w:pPr>
    </w:p>
    <w:p w14:paraId="6D5AB7D0" w14:textId="77777777" w:rsidR="007753ED" w:rsidRDefault="00C9188A">
      <w:pPr>
        <w:pStyle w:val="Textoindependienteprimerasangra"/>
        <w:rPr>
          <w:ins w:id="235" w:author="usuario" w:date="2019-09-22T22:30:00Z"/>
        </w:rPr>
        <w:pPrChange w:id="236" w:author="usuario" w:date="2019-09-22T22:30:00Z">
          <w:pPr>
            <w:jc w:val="both"/>
          </w:pPr>
        </w:pPrChange>
      </w:pPr>
      <w:del w:id="237" w:author="usuario" w:date="2019-09-22T22:30:00Z">
        <w:r w:rsidDel="007753ED">
          <w:tab/>
        </w:r>
      </w:del>
      <w:r>
        <w:t>Según los resultados apreciados en la figura 5</w:t>
      </w:r>
      <w:r w:rsidR="00B60D37">
        <w:t>, se ve claramente que si se logró</w:t>
      </w:r>
      <w:r>
        <w:t xml:space="preserve"> realizar un ping a la maquina 10.90.90.133 la cual es el PC 2 dentro de la </w:t>
      </w:r>
      <w:proofErr w:type="spellStart"/>
      <w:r>
        <w:t>Vlan</w:t>
      </w:r>
      <w:proofErr w:type="spellEnd"/>
      <w:r>
        <w:t xml:space="preserve"> 1.</w:t>
      </w:r>
    </w:p>
    <w:p w14:paraId="4C4A8A24" w14:textId="77777777" w:rsidR="00F23930" w:rsidRPr="007753ED" w:rsidDel="007753ED" w:rsidRDefault="00F23930">
      <w:pPr>
        <w:jc w:val="both"/>
        <w:rPr>
          <w:del w:id="238" w:author="usuario" w:date="2019-09-22T22:30:00Z"/>
          <w:vanish/>
          <w:rPrChange w:id="239" w:author="usuario" w:date="2019-09-22T22:30:00Z">
            <w:rPr>
              <w:del w:id="240" w:author="usuario" w:date="2019-09-22T22:30:00Z"/>
            </w:rPr>
          </w:rPrChange>
        </w:rPr>
      </w:pPr>
    </w:p>
    <w:p w14:paraId="62A2705A" w14:textId="77777777" w:rsidR="007753ED" w:rsidRDefault="00C9188A">
      <w:pPr>
        <w:pStyle w:val="Textoindependienteprimerasangra"/>
        <w:rPr>
          <w:ins w:id="241" w:author="usuario" w:date="2019-09-22T22:30:00Z"/>
        </w:rPr>
        <w:pPrChange w:id="242" w:author="usuario" w:date="2019-09-22T22:30:00Z">
          <w:pPr>
            <w:jc w:val="both"/>
          </w:pPr>
        </w:pPrChange>
      </w:pPr>
      <w:del w:id="243" w:author="usuario" w:date="2019-09-22T22:30:00Z">
        <w:r w:rsidDel="007753ED">
          <w:tab/>
        </w:r>
      </w:del>
      <w:r>
        <w:t xml:space="preserve">Para la siguiente actividad se realizó el mismo proceso anterior, solo que esta vez se cambió el PC 2 a la </w:t>
      </w:r>
      <w:proofErr w:type="spellStart"/>
      <w:r>
        <w:t>Vlan</w:t>
      </w:r>
      <w:proofErr w:type="spellEnd"/>
      <w:r>
        <w:t xml:space="preserve"> 2 configurada anteriormente, quedando de la siguiente manera. </w:t>
      </w:r>
    </w:p>
    <w:p w14:paraId="0CBD0E68" w14:textId="77777777" w:rsidR="00F23930" w:rsidRPr="007753ED" w:rsidDel="007753ED" w:rsidRDefault="00F23930">
      <w:pPr>
        <w:jc w:val="both"/>
        <w:rPr>
          <w:del w:id="244" w:author="usuario" w:date="2019-09-22T22:30:00Z"/>
          <w:vanish/>
          <w:rPrChange w:id="245" w:author="usuario" w:date="2019-09-22T22:30:00Z">
            <w:rPr>
              <w:del w:id="246" w:author="usuario" w:date="2019-09-22T22:30:00Z"/>
            </w:rPr>
          </w:rPrChange>
        </w:rPr>
      </w:pPr>
    </w:p>
    <w:p w14:paraId="4BDE59DD" w14:textId="77777777" w:rsidR="00F23930" w:rsidRDefault="00C9188A">
      <w:pPr>
        <w:rPr>
          <w:color w:val="FF0000"/>
        </w:rPr>
      </w:pPr>
      <w:r>
        <w:rPr>
          <w:noProof/>
          <w:color w:val="FF0000"/>
        </w:rPr>
        <w:drawing>
          <wp:inline distT="114300" distB="114300" distL="114300" distR="114300" wp14:anchorId="37863B96" wp14:editId="33A8B82B">
            <wp:extent cx="5610225" cy="1731645"/>
            <wp:effectExtent l="0" t="0" r="0" b="0"/>
            <wp:docPr id="11"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17"/>
                    <a:srcRect t="22857" b="35894"/>
                    <a:stretch>
                      <a:fillRect/>
                    </a:stretch>
                  </pic:blipFill>
                  <pic:spPr>
                    <a:xfrm>
                      <a:off x="0" y="0"/>
                      <a:ext cx="5610225" cy="1731645"/>
                    </a:xfrm>
                    <a:prstGeom prst="rect">
                      <a:avLst/>
                    </a:prstGeom>
                    <a:ln/>
                  </pic:spPr>
                </pic:pic>
              </a:graphicData>
            </a:graphic>
          </wp:inline>
        </w:drawing>
      </w:r>
    </w:p>
    <w:p w14:paraId="2C2A41F6" w14:textId="77777777" w:rsidR="007753ED" w:rsidRDefault="00C9188A">
      <w:pPr>
        <w:pStyle w:val="Ttulo3"/>
        <w:rPr>
          <w:ins w:id="247" w:author="usuario" w:date="2019-09-22T22:30:00Z"/>
        </w:rPr>
        <w:pPrChange w:id="248" w:author="usuario" w:date="2019-09-22T22:30:00Z">
          <w:pPr>
            <w:jc w:val="center"/>
          </w:pPr>
        </w:pPrChange>
      </w:pPr>
      <w:r>
        <w:t xml:space="preserve">Figura 6. Conexiones en </w:t>
      </w:r>
      <w:proofErr w:type="spellStart"/>
      <w:r>
        <w:t>Vlan</w:t>
      </w:r>
      <w:proofErr w:type="spellEnd"/>
      <w:r>
        <w:t xml:space="preserve"> distintas.</w:t>
      </w:r>
    </w:p>
    <w:p w14:paraId="6C314990" w14:textId="77777777" w:rsidR="00F23930" w:rsidRPr="007753ED" w:rsidDel="007753ED" w:rsidRDefault="00F23930">
      <w:pPr>
        <w:jc w:val="center"/>
        <w:rPr>
          <w:del w:id="249" w:author="usuario" w:date="2019-09-22T22:30:00Z"/>
          <w:i/>
          <w:vanish/>
          <w:color w:val="1E4D78"/>
          <w:rPrChange w:id="250" w:author="usuario" w:date="2019-09-22T22:30:00Z">
            <w:rPr>
              <w:del w:id="251" w:author="usuario" w:date="2019-09-22T22:30:00Z"/>
              <w:i/>
              <w:color w:val="1E4D78"/>
            </w:rPr>
          </w:rPrChange>
        </w:rPr>
      </w:pPr>
    </w:p>
    <w:p w14:paraId="39E0194A" w14:textId="77777777" w:rsidR="007753ED" w:rsidRDefault="00C9188A">
      <w:pPr>
        <w:pStyle w:val="Textoindependienteprimerasangra"/>
        <w:rPr>
          <w:ins w:id="252" w:author="usuario" w:date="2019-09-22T22:30:00Z"/>
        </w:rPr>
        <w:pPrChange w:id="253" w:author="usuario" w:date="2019-09-22T22:30:00Z">
          <w:pPr/>
        </w:pPrChange>
      </w:pPr>
      <w:del w:id="254" w:author="usuario" w:date="2019-09-22T22:30:00Z">
        <w:r w:rsidDel="007753ED">
          <w:tab/>
        </w:r>
      </w:del>
      <w:r>
        <w:t>Nuevamente se realizó ping entre ambas máquinas para comprobar si se establece una conexión entre ellas, el resultado esperado es que no haya conexion</w:t>
      </w:r>
      <w:r w:rsidR="00B60D37">
        <w:t>es entre ellas debido a que está</w:t>
      </w:r>
      <w:r>
        <w:t xml:space="preserve"> en dis</w:t>
      </w:r>
      <w:r w:rsidR="00B60D37">
        <w:t>t</w:t>
      </w:r>
      <w:r>
        <w:t>i</w:t>
      </w:r>
      <w:r w:rsidR="00B60D37">
        <w:t xml:space="preserve">ntas </w:t>
      </w:r>
      <w:proofErr w:type="spellStart"/>
      <w:r w:rsidR="00B60D37">
        <w:t>VLAN</w:t>
      </w:r>
      <w:r>
        <w:t>s</w:t>
      </w:r>
      <w:proofErr w:type="spellEnd"/>
      <w:r>
        <w:t xml:space="preserve"> y por Protocolo 802.1Q. </w:t>
      </w:r>
    </w:p>
    <w:p w14:paraId="65370F03" w14:textId="77777777" w:rsidR="00F23930" w:rsidRPr="007753ED" w:rsidDel="007753ED" w:rsidRDefault="00F23930">
      <w:pPr>
        <w:rPr>
          <w:del w:id="255" w:author="usuario" w:date="2019-09-22T22:30:00Z"/>
          <w:vanish/>
          <w:rPrChange w:id="256" w:author="usuario" w:date="2019-09-22T22:30:00Z">
            <w:rPr>
              <w:del w:id="257" w:author="usuario" w:date="2019-09-22T22:30:00Z"/>
            </w:rPr>
          </w:rPrChange>
        </w:rPr>
      </w:pPr>
    </w:p>
    <w:p w14:paraId="0C47CBD9" w14:textId="77777777" w:rsidR="00F23930" w:rsidDel="007753ED" w:rsidRDefault="00F23930">
      <w:pPr>
        <w:rPr>
          <w:del w:id="258" w:author="usuario" w:date="2019-09-22T22:30:00Z"/>
        </w:rPr>
      </w:pPr>
    </w:p>
    <w:p w14:paraId="3963EA92" w14:textId="77777777" w:rsidR="00F23930" w:rsidRDefault="00C9188A">
      <w:r>
        <w:rPr>
          <w:noProof/>
        </w:rPr>
        <w:lastRenderedPageBreak/>
        <w:drawing>
          <wp:anchor distT="114300" distB="114300" distL="114300" distR="114300" simplePos="0" relativeHeight="251664384" behindDoc="0" locked="0" layoutInCell="1" hidden="0" allowOverlap="1" wp14:anchorId="6AAE18D1" wp14:editId="33FB09E8">
            <wp:simplePos x="0" y="0"/>
            <wp:positionH relativeFrom="column">
              <wp:posOffset>981075</wp:posOffset>
            </wp:positionH>
            <wp:positionV relativeFrom="paragraph">
              <wp:posOffset>142875</wp:posOffset>
            </wp:positionV>
            <wp:extent cx="3629025" cy="1841182"/>
            <wp:effectExtent l="0" t="0" r="0" b="0"/>
            <wp:wrapSquare wrapText="bothSides" distT="114300" distB="114300" distL="114300" distR="114300"/>
            <wp:docPr id="2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r="47773" b="47792"/>
                    <a:stretch>
                      <a:fillRect/>
                    </a:stretch>
                  </pic:blipFill>
                  <pic:spPr>
                    <a:xfrm>
                      <a:off x="0" y="0"/>
                      <a:ext cx="3629025" cy="1841182"/>
                    </a:xfrm>
                    <a:prstGeom prst="rect">
                      <a:avLst/>
                    </a:prstGeom>
                    <a:ln/>
                  </pic:spPr>
                </pic:pic>
              </a:graphicData>
            </a:graphic>
          </wp:anchor>
        </w:drawing>
      </w:r>
    </w:p>
    <w:p w14:paraId="492AB95B" w14:textId="77777777" w:rsidR="00F23930" w:rsidRDefault="00F23930"/>
    <w:p w14:paraId="0715BB7E" w14:textId="77777777" w:rsidR="00F23930" w:rsidRDefault="00F23930"/>
    <w:p w14:paraId="67C685AC" w14:textId="77777777" w:rsidR="00F23930" w:rsidRDefault="00F23930"/>
    <w:p w14:paraId="4602FA77" w14:textId="77777777" w:rsidR="00F23930" w:rsidRDefault="00F23930"/>
    <w:p w14:paraId="7B4F7F0B" w14:textId="77777777" w:rsidR="00F23930" w:rsidRDefault="00F23930"/>
    <w:p w14:paraId="33C9C4B4" w14:textId="77777777" w:rsidR="00F23930" w:rsidRDefault="00F23930">
      <w:pPr>
        <w:rPr>
          <w:i/>
          <w:color w:val="1E4D78"/>
        </w:rPr>
      </w:pPr>
    </w:p>
    <w:p w14:paraId="5E8C0308" w14:textId="77777777" w:rsidR="007753ED" w:rsidRDefault="00C9188A">
      <w:pPr>
        <w:pStyle w:val="Ttulo3"/>
        <w:rPr>
          <w:ins w:id="259" w:author="usuario" w:date="2019-09-22T22:30:00Z"/>
        </w:rPr>
        <w:pPrChange w:id="260" w:author="usuario" w:date="2019-09-22T22:30:00Z">
          <w:pPr>
            <w:jc w:val="center"/>
          </w:pPr>
        </w:pPrChange>
      </w:pPr>
      <w:r>
        <w:t xml:space="preserve">Figura 7. Ping en </w:t>
      </w:r>
      <w:proofErr w:type="spellStart"/>
      <w:r>
        <w:t>Vlan</w:t>
      </w:r>
      <w:proofErr w:type="spellEnd"/>
      <w:r>
        <w:t xml:space="preserve"> distintas.</w:t>
      </w:r>
    </w:p>
    <w:p w14:paraId="3C5D3B59" w14:textId="77777777" w:rsidR="00F23930" w:rsidRPr="007753ED" w:rsidDel="007753ED" w:rsidRDefault="00F23930">
      <w:pPr>
        <w:jc w:val="center"/>
        <w:rPr>
          <w:del w:id="261" w:author="usuario" w:date="2019-09-22T22:30:00Z"/>
          <w:i/>
          <w:vanish/>
          <w:color w:val="1E4D78"/>
          <w:rPrChange w:id="262" w:author="usuario" w:date="2019-09-22T22:30:00Z">
            <w:rPr>
              <w:del w:id="263" w:author="usuario" w:date="2019-09-22T22:30:00Z"/>
              <w:i/>
              <w:color w:val="1E4D78"/>
            </w:rPr>
          </w:rPrChange>
        </w:rPr>
      </w:pPr>
    </w:p>
    <w:p w14:paraId="5FBA9F52" w14:textId="77777777" w:rsidR="007753ED" w:rsidRDefault="00C9188A">
      <w:pPr>
        <w:pStyle w:val="Textoindependienteprimerasangra"/>
        <w:rPr>
          <w:ins w:id="264" w:author="usuario" w:date="2019-09-22T22:30:00Z"/>
        </w:rPr>
        <w:pPrChange w:id="265" w:author="usuario" w:date="2019-09-22T22:30:00Z">
          <w:pPr>
            <w:ind w:firstLine="720"/>
            <w:jc w:val="both"/>
          </w:pPr>
        </w:pPrChange>
      </w:pPr>
      <w:r>
        <w:t xml:space="preserve">Como se había mencionado con anterioridad el resultado fue el esperado, no hubo ping entre los </w:t>
      </w:r>
      <w:proofErr w:type="spellStart"/>
      <w:r>
        <w:t>PC’s</w:t>
      </w:r>
      <w:proofErr w:type="spellEnd"/>
      <w:r>
        <w:t xml:space="preserve"> por ende no hay una conexiones establecida entre ellas. Esto se debe a que el protocolo 802.1Q permite identificar a una trama como proveniente de un equipo conectado a una red determinada, esto se traduce a que si una trama pertenece a una VLAN, esta sólo se va a distribuir a los equipos que pertenezcan a su misma VLAN, de forma que se separan dominios de </w:t>
      </w:r>
      <w:proofErr w:type="spellStart"/>
      <w:r>
        <w:t>broadcast</w:t>
      </w:r>
      <w:proofErr w:type="spellEnd"/>
      <w:r>
        <w:t xml:space="preserve"> y no haya conexión entre otras </w:t>
      </w:r>
      <w:commentRangeStart w:id="266"/>
      <w:r>
        <w:t>VLAN</w:t>
      </w:r>
      <w:commentRangeEnd w:id="266"/>
      <w:r w:rsidR="00184348">
        <w:rPr>
          <w:rStyle w:val="Refdecomentario"/>
        </w:rPr>
        <w:commentReference w:id="266"/>
      </w:r>
      <w:r>
        <w:t>.</w:t>
      </w:r>
    </w:p>
    <w:p w14:paraId="157EEC67" w14:textId="77777777" w:rsidR="00F23930" w:rsidRPr="007753ED" w:rsidDel="007753ED" w:rsidRDefault="00F23930">
      <w:pPr>
        <w:ind w:firstLine="720"/>
        <w:jc w:val="both"/>
        <w:rPr>
          <w:del w:id="267" w:author="usuario" w:date="2019-09-22T22:30:00Z"/>
          <w:vanish/>
          <w:rPrChange w:id="268" w:author="usuario" w:date="2019-09-22T22:30:00Z">
            <w:rPr>
              <w:del w:id="269" w:author="usuario" w:date="2019-09-22T22:30:00Z"/>
            </w:rPr>
          </w:rPrChange>
        </w:rPr>
      </w:pPr>
    </w:p>
    <w:p w14:paraId="413FD634" w14:textId="77777777" w:rsidR="00F23930" w:rsidDel="007753ED" w:rsidRDefault="00F23930">
      <w:pPr>
        <w:ind w:firstLine="720"/>
        <w:rPr>
          <w:del w:id="270" w:author="usuario" w:date="2019-09-22T22:30:00Z"/>
        </w:rPr>
      </w:pPr>
    </w:p>
    <w:p w14:paraId="490957DD" w14:textId="77777777" w:rsidR="00F23930" w:rsidRDefault="00B60D37">
      <w:pPr>
        <w:pStyle w:val="Ttulo2"/>
        <w:ind w:firstLine="708"/>
        <w:rPr>
          <w:b/>
        </w:rPr>
      </w:pPr>
      <w:bookmarkStart w:id="271" w:name="_23r2iwxff0dk" w:colFirst="0" w:colLast="0"/>
      <w:bookmarkEnd w:id="271"/>
      <w:r>
        <w:rPr>
          <w:b/>
        </w:rPr>
        <w:t>3.3 Creando VLAN</w:t>
      </w:r>
      <w:r w:rsidR="00C9188A">
        <w:rPr>
          <w:b/>
        </w:rPr>
        <w:t xml:space="preserve"> incorporando </w:t>
      </w:r>
      <w:proofErr w:type="spellStart"/>
      <w:r w:rsidR="00C9188A">
        <w:rPr>
          <w:b/>
        </w:rPr>
        <w:t>RouterBoard</w:t>
      </w:r>
      <w:proofErr w:type="spellEnd"/>
    </w:p>
    <w:p w14:paraId="067CA45D" w14:textId="77777777" w:rsidR="00F23930" w:rsidRDefault="00F23930"/>
    <w:p w14:paraId="76BA268D" w14:textId="77777777" w:rsidR="007753ED" w:rsidRDefault="00C9188A">
      <w:pPr>
        <w:pStyle w:val="Textoindependienteprimerasangra"/>
        <w:rPr>
          <w:ins w:id="272" w:author="usuario" w:date="2019-09-22T22:30:00Z"/>
        </w:rPr>
        <w:pPrChange w:id="273" w:author="usuario" w:date="2019-09-22T22:30:00Z">
          <w:pPr>
            <w:ind w:firstLine="708"/>
            <w:jc w:val="both"/>
          </w:pPr>
        </w:pPrChange>
      </w:pPr>
      <w:r>
        <w:t xml:space="preserve">A continuación se nos solicitó incorporar un </w:t>
      </w:r>
      <w:proofErr w:type="spellStart"/>
      <w:r>
        <w:t>RouterBoard</w:t>
      </w:r>
      <w:proofErr w:type="spellEnd"/>
      <w:r>
        <w:t xml:space="preserve"> con el uso de las VLAN y repetir las actividades anteriormente realizadas,  cabe mencionar que el </w:t>
      </w:r>
      <w:proofErr w:type="spellStart"/>
      <w:r>
        <w:t>RouterBoard</w:t>
      </w:r>
      <w:proofErr w:type="spellEnd"/>
      <w:r>
        <w:t xml:space="preserve"> que se nos facilitó en el laboratorio de clases fue el </w:t>
      </w:r>
      <w:proofErr w:type="spellStart"/>
      <w:r>
        <w:t>RouterBoard</w:t>
      </w:r>
      <w:proofErr w:type="spellEnd"/>
      <w:r>
        <w:t xml:space="preserve"> 1100 de </w:t>
      </w:r>
      <w:proofErr w:type="spellStart"/>
      <w:r>
        <w:t>Mikrotik</w:t>
      </w:r>
      <w:proofErr w:type="spellEnd"/>
      <w:r>
        <w:t xml:space="preserve"> </w:t>
      </w:r>
    </w:p>
    <w:p w14:paraId="5E65D3DA" w14:textId="77777777" w:rsidR="00F23930" w:rsidRPr="007753ED" w:rsidDel="007753ED" w:rsidRDefault="00F23930">
      <w:pPr>
        <w:ind w:firstLine="708"/>
        <w:jc w:val="both"/>
        <w:rPr>
          <w:del w:id="274" w:author="usuario" w:date="2019-09-22T22:30:00Z"/>
          <w:vanish/>
          <w:rPrChange w:id="275" w:author="usuario" w:date="2019-09-22T22:30:00Z">
            <w:rPr>
              <w:del w:id="276" w:author="usuario" w:date="2019-09-22T22:30:00Z"/>
            </w:rPr>
          </w:rPrChange>
        </w:rPr>
      </w:pPr>
    </w:p>
    <w:p w14:paraId="037D29F1" w14:textId="77777777" w:rsidR="00F23930" w:rsidRDefault="00C9188A">
      <w:pPr>
        <w:jc w:val="center"/>
        <w:rPr>
          <w:i/>
          <w:color w:val="1E4D78"/>
        </w:rPr>
      </w:pPr>
      <w:r>
        <w:rPr>
          <w:noProof/>
        </w:rPr>
        <w:drawing>
          <wp:inline distT="114300" distB="114300" distL="114300" distR="114300" wp14:anchorId="40B7C60C" wp14:editId="6535A01C">
            <wp:extent cx="5612265" cy="1282700"/>
            <wp:effectExtent l="0" t="0" r="0" b="0"/>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5612265" cy="1282700"/>
                    </a:xfrm>
                    <a:prstGeom prst="rect">
                      <a:avLst/>
                    </a:prstGeom>
                    <a:ln/>
                  </pic:spPr>
                </pic:pic>
              </a:graphicData>
            </a:graphic>
          </wp:inline>
        </w:drawing>
      </w:r>
    </w:p>
    <w:p w14:paraId="73BEAA8F" w14:textId="77777777" w:rsidR="007753ED" w:rsidRDefault="00C9188A">
      <w:pPr>
        <w:pStyle w:val="Ttulo3"/>
        <w:rPr>
          <w:ins w:id="277" w:author="usuario" w:date="2019-09-22T22:30:00Z"/>
        </w:rPr>
        <w:pPrChange w:id="278" w:author="usuario" w:date="2019-09-22T22:30:00Z">
          <w:pPr>
            <w:jc w:val="center"/>
          </w:pPr>
        </w:pPrChange>
      </w:pPr>
      <w:r>
        <w:t xml:space="preserve">Figura 8. Imagen de referencia </w:t>
      </w:r>
      <w:proofErr w:type="spellStart"/>
      <w:r>
        <w:t>RouterBoard</w:t>
      </w:r>
      <w:proofErr w:type="spellEnd"/>
      <w:r>
        <w:t xml:space="preserve"> 1100 </w:t>
      </w:r>
      <w:proofErr w:type="spellStart"/>
      <w:r>
        <w:t>Mikrotik</w:t>
      </w:r>
      <w:proofErr w:type="spellEnd"/>
      <w:r>
        <w:t>.</w:t>
      </w:r>
    </w:p>
    <w:p w14:paraId="74A23000" w14:textId="77777777" w:rsidR="00F23930" w:rsidRPr="007753ED" w:rsidDel="007753ED" w:rsidRDefault="00F23930">
      <w:pPr>
        <w:jc w:val="center"/>
        <w:rPr>
          <w:del w:id="279" w:author="usuario" w:date="2019-09-22T22:30:00Z"/>
          <w:i/>
          <w:vanish/>
          <w:color w:val="1E4D78"/>
          <w:rPrChange w:id="280" w:author="usuario" w:date="2019-09-22T22:30:00Z">
            <w:rPr>
              <w:del w:id="281" w:author="usuario" w:date="2019-09-22T22:30:00Z"/>
              <w:i/>
              <w:color w:val="1E4D78"/>
            </w:rPr>
          </w:rPrChange>
        </w:rPr>
      </w:pPr>
    </w:p>
    <w:p w14:paraId="0D185A2D" w14:textId="77777777" w:rsidR="00F23930" w:rsidDel="007753ED" w:rsidRDefault="00F23930">
      <w:pPr>
        <w:pStyle w:val="Ttulo2"/>
        <w:jc w:val="both"/>
        <w:rPr>
          <w:del w:id="282" w:author="usuario" w:date="2019-09-22T22:30:00Z"/>
          <w:color w:val="000000"/>
        </w:rPr>
      </w:pPr>
      <w:bookmarkStart w:id="283" w:name="_lput43xfex21" w:colFirst="0" w:colLast="0"/>
      <w:bookmarkEnd w:id="283"/>
    </w:p>
    <w:p w14:paraId="7A4832A8" w14:textId="77777777" w:rsidR="007753ED" w:rsidRDefault="00C9188A">
      <w:pPr>
        <w:pStyle w:val="Textoindependiente"/>
        <w:rPr>
          <w:ins w:id="284" w:author="usuario" w:date="2019-09-22T22:30:00Z"/>
        </w:rPr>
        <w:pPrChange w:id="285" w:author="usuario" w:date="2019-09-22T22:30:00Z">
          <w:pPr>
            <w:jc w:val="both"/>
          </w:pPr>
        </w:pPrChange>
      </w:pPr>
      <w:r>
        <w:t xml:space="preserve">Primeramente se realizó la conexión con ambos computadores al mismo </w:t>
      </w:r>
      <w:proofErr w:type="spellStart"/>
      <w:r>
        <w:t>brigde</w:t>
      </w:r>
      <w:proofErr w:type="spellEnd"/>
      <w:r>
        <w:t xml:space="preserve"> de la </w:t>
      </w:r>
      <w:proofErr w:type="spellStart"/>
      <w:r>
        <w:t>RouterBoard</w:t>
      </w:r>
      <w:proofErr w:type="spellEnd"/>
      <w:r>
        <w:t xml:space="preserve"> como se puede apreciar en la siguiente imagen </w:t>
      </w:r>
    </w:p>
    <w:p w14:paraId="3ECC4DB8" w14:textId="77777777" w:rsidR="00F23930" w:rsidRPr="007753ED" w:rsidDel="007753ED" w:rsidRDefault="00F23930">
      <w:pPr>
        <w:jc w:val="both"/>
        <w:rPr>
          <w:del w:id="286" w:author="usuario" w:date="2019-09-22T22:30:00Z"/>
          <w:vanish/>
          <w:rPrChange w:id="287" w:author="usuario" w:date="2019-09-22T22:30:00Z">
            <w:rPr>
              <w:del w:id="288" w:author="usuario" w:date="2019-09-22T22:30:00Z"/>
            </w:rPr>
          </w:rPrChange>
        </w:rPr>
      </w:pPr>
    </w:p>
    <w:p w14:paraId="3ECE5AE5" w14:textId="77777777" w:rsidR="00F23930" w:rsidRDefault="00F23930"/>
    <w:p w14:paraId="0D81CEDF" w14:textId="77777777" w:rsidR="00F23930" w:rsidRDefault="00C9188A">
      <w:pPr>
        <w:jc w:val="center"/>
      </w:pPr>
      <w:r>
        <w:rPr>
          <w:noProof/>
        </w:rPr>
        <w:lastRenderedPageBreak/>
        <w:drawing>
          <wp:inline distT="114300" distB="114300" distL="114300" distR="114300" wp14:anchorId="554C45A3" wp14:editId="6A185488">
            <wp:extent cx="5153025" cy="1304925"/>
            <wp:effectExtent l="0" t="0" r="0" b="0"/>
            <wp:docPr id="5"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20"/>
                    <a:srcRect l="8083" t="33379" b="35570"/>
                    <a:stretch>
                      <a:fillRect/>
                    </a:stretch>
                  </pic:blipFill>
                  <pic:spPr>
                    <a:xfrm>
                      <a:off x="0" y="0"/>
                      <a:ext cx="5153025" cy="1304925"/>
                    </a:xfrm>
                    <a:prstGeom prst="rect">
                      <a:avLst/>
                    </a:prstGeom>
                    <a:ln/>
                  </pic:spPr>
                </pic:pic>
              </a:graphicData>
            </a:graphic>
          </wp:inline>
        </w:drawing>
      </w:r>
    </w:p>
    <w:p w14:paraId="47EA0605" w14:textId="77777777" w:rsidR="007753ED" w:rsidRPr="007753ED" w:rsidRDefault="00C9188A">
      <w:pPr>
        <w:pStyle w:val="Textoindependiente"/>
        <w:rPr>
          <w:ins w:id="289" w:author="usuario" w:date="2019-09-22T22:30:00Z"/>
          <w:i/>
          <w:rPrChange w:id="290" w:author="usuario" w:date="2019-09-22T22:30:00Z">
            <w:rPr>
              <w:ins w:id="291" w:author="usuario" w:date="2019-09-22T22:30:00Z"/>
            </w:rPr>
          </w:rPrChange>
        </w:rPr>
        <w:pPrChange w:id="292" w:author="usuario" w:date="2019-09-22T22:30:00Z">
          <w:pPr>
            <w:jc w:val="center"/>
          </w:pPr>
        </w:pPrChange>
      </w:pPr>
      <w:r w:rsidRPr="007753ED">
        <w:rPr>
          <w:i/>
          <w:rPrChange w:id="293" w:author="usuario" w:date="2019-09-22T22:30:00Z">
            <w:rPr/>
          </w:rPrChange>
        </w:rPr>
        <w:t xml:space="preserve">Figura 9. </w:t>
      </w:r>
      <w:r w:rsidR="00B60D37" w:rsidRPr="007753ED">
        <w:rPr>
          <w:i/>
          <w:rPrChange w:id="294" w:author="usuario" w:date="2019-09-22T22:30:00Z">
            <w:rPr/>
          </w:rPrChange>
        </w:rPr>
        <w:t>Fotografía</w:t>
      </w:r>
      <w:r w:rsidRPr="007753ED">
        <w:rPr>
          <w:i/>
          <w:rPrChange w:id="295" w:author="usuario" w:date="2019-09-22T22:30:00Z">
            <w:rPr/>
          </w:rPrChange>
        </w:rPr>
        <w:t xml:space="preserve"> de la </w:t>
      </w:r>
      <w:proofErr w:type="spellStart"/>
      <w:r w:rsidRPr="007753ED">
        <w:rPr>
          <w:i/>
          <w:rPrChange w:id="296" w:author="usuario" w:date="2019-09-22T22:30:00Z">
            <w:rPr/>
          </w:rPrChange>
        </w:rPr>
        <w:t>RouterBoard</w:t>
      </w:r>
      <w:proofErr w:type="spellEnd"/>
      <w:r w:rsidRPr="007753ED">
        <w:rPr>
          <w:i/>
          <w:rPrChange w:id="297" w:author="usuario" w:date="2019-09-22T22:30:00Z">
            <w:rPr/>
          </w:rPrChange>
        </w:rPr>
        <w:t xml:space="preserve"> 1100 </w:t>
      </w:r>
      <w:proofErr w:type="spellStart"/>
      <w:r w:rsidRPr="007753ED">
        <w:rPr>
          <w:i/>
          <w:rPrChange w:id="298" w:author="usuario" w:date="2019-09-22T22:30:00Z">
            <w:rPr/>
          </w:rPrChange>
        </w:rPr>
        <w:t>Mikrotik</w:t>
      </w:r>
      <w:proofErr w:type="spellEnd"/>
      <w:r w:rsidRPr="007753ED">
        <w:rPr>
          <w:i/>
          <w:rPrChange w:id="299" w:author="usuario" w:date="2019-09-22T22:30:00Z">
            <w:rPr/>
          </w:rPrChange>
        </w:rPr>
        <w:t xml:space="preserve"> con ambos computadores en la misma bridge.</w:t>
      </w:r>
    </w:p>
    <w:p w14:paraId="77F5D2D1" w14:textId="77777777" w:rsidR="00F23930" w:rsidRPr="007753ED" w:rsidDel="007753ED" w:rsidRDefault="00F23930">
      <w:pPr>
        <w:jc w:val="center"/>
        <w:rPr>
          <w:del w:id="300" w:author="usuario" w:date="2019-09-22T22:30:00Z"/>
          <w:i/>
          <w:vanish/>
          <w:color w:val="1F497D" w:themeColor="text2"/>
          <w:rPrChange w:id="301" w:author="usuario" w:date="2019-09-22T22:30:00Z">
            <w:rPr>
              <w:del w:id="302" w:author="usuario" w:date="2019-09-22T22:30:00Z"/>
              <w:i/>
              <w:color w:val="1F497D" w:themeColor="text2"/>
            </w:rPr>
          </w:rPrChange>
        </w:rPr>
      </w:pPr>
    </w:p>
    <w:p w14:paraId="2CA5966F" w14:textId="77777777" w:rsidR="00F23930" w:rsidDel="007753ED" w:rsidRDefault="00F23930">
      <w:pPr>
        <w:rPr>
          <w:del w:id="303" w:author="usuario" w:date="2019-09-22T22:30:00Z"/>
        </w:rPr>
      </w:pPr>
    </w:p>
    <w:p w14:paraId="6788F990" w14:textId="77777777" w:rsidR="007753ED" w:rsidRDefault="00C9188A">
      <w:pPr>
        <w:pStyle w:val="Textoindependiente"/>
        <w:rPr>
          <w:ins w:id="304" w:author="usuario" w:date="2019-09-22T22:30:00Z"/>
        </w:rPr>
        <w:pPrChange w:id="305" w:author="usuario" w:date="2019-09-22T22:30:00Z">
          <w:pPr/>
        </w:pPrChange>
      </w:pPr>
      <w:r>
        <w:t>Con todo lo realizado anteriormente, al hacer ping entre los computadores se mostró el siguiente resultado.</w:t>
      </w:r>
    </w:p>
    <w:p w14:paraId="0CDAEFF8" w14:textId="77777777" w:rsidR="00F23930" w:rsidRPr="007753ED" w:rsidDel="007753ED" w:rsidRDefault="00F23930">
      <w:pPr>
        <w:rPr>
          <w:del w:id="306" w:author="usuario" w:date="2019-09-22T22:30:00Z"/>
          <w:vanish/>
          <w:rPrChange w:id="307" w:author="usuario" w:date="2019-09-22T22:30:00Z">
            <w:rPr>
              <w:del w:id="308" w:author="usuario" w:date="2019-09-22T22:30:00Z"/>
            </w:rPr>
          </w:rPrChange>
        </w:rPr>
      </w:pPr>
    </w:p>
    <w:p w14:paraId="4634AABA" w14:textId="77777777" w:rsidR="00F23930" w:rsidRDefault="00C9188A">
      <w:pPr>
        <w:jc w:val="center"/>
      </w:pPr>
      <w:r>
        <w:rPr>
          <w:noProof/>
        </w:rPr>
        <w:drawing>
          <wp:inline distT="114300" distB="114300" distL="114300" distR="114300" wp14:anchorId="426FC8D6" wp14:editId="55789501">
            <wp:extent cx="4162425" cy="207772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r="47264" b="48968"/>
                    <a:stretch>
                      <a:fillRect/>
                    </a:stretch>
                  </pic:blipFill>
                  <pic:spPr>
                    <a:xfrm>
                      <a:off x="0" y="0"/>
                      <a:ext cx="4162425" cy="2077720"/>
                    </a:xfrm>
                    <a:prstGeom prst="rect">
                      <a:avLst/>
                    </a:prstGeom>
                    <a:ln/>
                  </pic:spPr>
                </pic:pic>
              </a:graphicData>
            </a:graphic>
          </wp:inline>
        </w:drawing>
      </w:r>
    </w:p>
    <w:p w14:paraId="6D866CCC" w14:textId="77777777" w:rsidR="007753ED" w:rsidRDefault="00C9188A">
      <w:pPr>
        <w:pStyle w:val="Ttulo3"/>
        <w:rPr>
          <w:ins w:id="309" w:author="usuario" w:date="2019-09-22T22:30:00Z"/>
        </w:rPr>
        <w:pPrChange w:id="310" w:author="usuario" w:date="2019-09-22T22:30:00Z">
          <w:pPr>
            <w:jc w:val="center"/>
          </w:pPr>
        </w:pPrChange>
      </w:pPr>
      <w:r w:rsidRPr="00B60D37">
        <w:t xml:space="preserve">Figura 10. </w:t>
      </w:r>
      <w:r w:rsidR="00B60D37" w:rsidRPr="00B60D37">
        <w:t>Captura</w:t>
      </w:r>
      <w:r w:rsidRPr="00B60D37">
        <w:t xml:space="preserve"> del resultado al hacer ping entre ambas computadoras.</w:t>
      </w:r>
    </w:p>
    <w:p w14:paraId="5908B609" w14:textId="77777777" w:rsidR="00F23930" w:rsidRPr="007753ED" w:rsidDel="007753ED" w:rsidRDefault="00F23930">
      <w:pPr>
        <w:jc w:val="center"/>
        <w:rPr>
          <w:del w:id="311" w:author="usuario" w:date="2019-09-22T22:30:00Z"/>
          <w:i/>
          <w:vanish/>
          <w:color w:val="1F497D" w:themeColor="text2"/>
          <w:rPrChange w:id="312" w:author="usuario" w:date="2019-09-22T22:30:00Z">
            <w:rPr>
              <w:del w:id="313" w:author="usuario" w:date="2019-09-22T22:30:00Z"/>
              <w:i/>
              <w:color w:val="1F497D" w:themeColor="text2"/>
            </w:rPr>
          </w:rPrChange>
        </w:rPr>
      </w:pPr>
    </w:p>
    <w:p w14:paraId="3E3C4EB6" w14:textId="77777777" w:rsidR="00F23930" w:rsidDel="007753ED" w:rsidRDefault="00F23930">
      <w:pPr>
        <w:jc w:val="center"/>
        <w:rPr>
          <w:del w:id="314" w:author="usuario" w:date="2019-09-22T22:30:00Z"/>
        </w:rPr>
      </w:pPr>
    </w:p>
    <w:p w14:paraId="2AA474FC" w14:textId="77777777" w:rsidR="007753ED" w:rsidRDefault="00C9188A">
      <w:pPr>
        <w:pStyle w:val="Textoindependiente"/>
        <w:rPr>
          <w:ins w:id="315" w:author="usuario" w:date="2019-09-22T22:30:00Z"/>
        </w:rPr>
        <w:pPrChange w:id="316" w:author="usuario" w:date="2019-09-22T22:30:00Z">
          <w:pPr>
            <w:jc w:val="both"/>
          </w:pPr>
        </w:pPrChange>
      </w:pPr>
      <w:r>
        <w:t>Según los resultados apreciados en la figura 10, se ve claramente que si se logró realizar un ping a la maquina 10.90.90.133 la cual es el PC 2 y pertenece al mismo bridge.</w:t>
      </w:r>
    </w:p>
    <w:p w14:paraId="0228AB5C" w14:textId="77777777" w:rsidR="00F23930" w:rsidRPr="007753ED" w:rsidDel="007753ED" w:rsidRDefault="00F23930">
      <w:pPr>
        <w:jc w:val="both"/>
        <w:rPr>
          <w:del w:id="317" w:author="usuario" w:date="2019-09-22T22:30:00Z"/>
          <w:vanish/>
          <w:rPrChange w:id="318" w:author="usuario" w:date="2019-09-22T22:30:00Z">
            <w:rPr>
              <w:del w:id="319" w:author="usuario" w:date="2019-09-22T22:30:00Z"/>
            </w:rPr>
          </w:rPrChange>
        </w:rPr>
      </w:pPr>
    </w:p>
    <w:p w14:paraId="6D42AAA8" w14:textId="77777777" w:rsidR="007753ED" w:rsidRDefault="00C9188A">
      <w:pPr>
        <w:pStyle w:val="Textoindependiente"/>
        <w:rPr>
          <w:ins w:id="320" w:author="usuario" w:date="2019-09-22T22:30:00Z"/>
        </w:rPr>
        <w:pPrChange w:id="321" w:author="usuario" w:date="2019-09-22T22:30:00Z">
          <w:pPr>
            <w:jc w:val="both"/>
          </w:pPr>
        </w:pPrChange>
      </w:pPr>
      <w:r>
        <w:t>Para la siguiente actividad se realizó el mismo proceso anterior, solo que esta vez se cambió el PC 2 al segundo bridge, quedando de la siguiente manera.</w:t>
      </w:r>
    </w:p>
    <w:p w14:paraId="3199DEC1" w14:textId="77777777" w:rsidR="00F23930" w:rsidRPr="007753ED" w:rsidDel="007753ED" w:rsidRDefault="00F23930">
      <w:pPr>
        <w:jc w:val="both"/>
        <w:rPr>
          <w:del w:id="322" w:author="usuario" w:date="2019-09-22T22:30:00Z"/>
          <w:vanish/>
          <w:rPrChange w:id="323" w:author="usuario" w:date="2019-09-22T22:30:00Z">
            <w:rPr>
              <w:del w:id="324" w:author="usuario" w:date="2019-09-22T22:30:00Z"/>
            </w:rPr>
          </w:rPrChange>
        </w:rPr>
      </w:pPr>
    </w:p>
    <w:p w14:paraId="770355EC" w14:textId="77777777" w:rsidR="00F23930" w:rsidRDefault="00C9188A">
      <w:pPr>
        <w:jc w:val="center"/>
      </w:pPr>
      <w:r>
        <w:rPr>
          <w:noProof/>
        </w:rPr>
        <w:drawing>
          <wp:inline distT="114300" distB="114300" distL="114300" distR="114300" wp14:anchorId="0DF92A59" wp14:editId="2ADA49C9">
            <wp:extent cx="4333875" cy="1087755"/>
            <wp:effectExtent l="0" t="0" r="0" b="0"/>
            <wp:docPr id="17"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22"/>
                    <a:srcRect l="14185" t="33715" r="8554" b="40408"/>
                    <a:stretch>
                      <a:fillRect/>
                    </a:stretch>
                  </pic:blipFill>
                  <pic:spPr>
                    <a:xfrm>
                      <a:off x="0" y="0"/>
                      <a:ext cx="4333875" cy="1087755"/>
                    </a:xfrm>
                    <a:prstGeom prst="rect">
                      <a:avLst/>
                    </a:prstGeom>
                    <a:ln/>
                  </pic:spPr>
                </pic:pic>
              </a:graphicData>
            </a:graphic>
          </wp:inline>
        </w:drawing>
      </w:r>
    </w:p>
    <w:p w14:paraId="56042755" w14:textId="77777777" w:rsidR="007753ED" w:rsidRDefault="00C9188A">
      <w:pPr>
        <w:pStyle w:val="Ttulo3"/>
        <w:rPr>
          <w:ins w:id="325" w:author="usuario" w:date="2019-09-22T22:30:00Z"/>
        </w:rPr>
        <w:pPrChange w:id="326" w:author="usuario" w:date="2019-09-22T22:30:00Z">
          <w:pPr>
            <w:jc w:val="center"/>
          </w:pPr>
        </w:pPrChange>
      </w:pPr>
      <w:r w:rsidRPr="00B60D37">
        <w:lastRenderedPageBreak/>
        <w:t xml:space="preserve">Figura 11.  </w:t>
      </w:r>
      <w:r w:rsidR="00B60D37" w:rsidRPr="00B60D37">
        <w:t>Fotografía</w:t>
      </w:r>
      <w:r w:rsidRPr="00B60D37">
        <w:t xml:space="preserve"> de </w:t>
      </w:r>
      <w:proofErr w:type="spellStart"/>
      <w:r w:rsidRPr="00B60D37">
        <w:t>RouterBoard</w:t>
      </w:r>
      <w:proofErr w:type="spellEnd"/>
      <w:r w:rsidRPr="00B60D37">
        <w:t xml:space="preserve"> 1100 </w:t>
      </w:r>
      <w:proofErr w:type="spellStart"/>
      <w:r w:rsidRPr="00B60D37">
        <w:t>Mikrotik</w:t>
      </w:r>
      <w:proofErr w:type="spellEnd"/>
      <w:r w:rsidRPr="00B60D37">
        <w:t xml:space="preserve"> con ambos computadores en distintas bridge.</w:t>
      </w:r>
    </w:p>
    <w:p w14:paraId="7865D798" w14:textId="77777777" w:rsidR="00F23930" w:rsidRPr="007753ED" w:rsidDel="007753ED" w:rsidRDefault="00F23930">
      <w:pPr>
        <w:jc w:val="center"/>
        <w:rPr>
          <w:del w:id="327" w:author="usuario" w:date="2019-09-22T22:30:00Z"/>
          <w:i/>
          <w:vanish/>
          <w:color w:val="1F497D" w:themeColor="text2"/>
          <w:rPrChange w:id="328" w:author="usuario" w:date="2019-09-22T22:30:00Z">
            <w:rPr>
              <w:del w:id="329" w:author="usuario" w:date="2019-09-22T22:30:00Z"/>
              <w:i/>
              <w:color w:val="1F497D" w:themeColor="text2"/>
            </w:rPr>
          </w:rPrChange>
        </w:rPr>
      </w:pPr>
    </w:p>
    <w:p w14:paraId="760CDBC0" w14:textId="77777777" w:rsidR="00F23930" w:rsidDel="007753ED" w:rsidRDefault="00F23930">
      <w:pPr>
        <w:rPr>
          <w:del w:id="330" w:author="usuario" w:date="2019-09-22T22:30:00Z"/>
        </w:rPr>
      </w:pPr>
    </w:p>
    <w:p w14:paraId="66574690" w14:textId="77777777" w:rsidR="007753ED" w:rsidRDefault="00C9188A">
      <w:pPr>
        <w:pStyle w:val="Textoindependiente"/>
        <w:rPr>
          <w:ins w:id="331" w:author="usuario" w:date="2019-09-22T22:30:00Z"/>
        </w:rPr>
        <w:pPrChange w:id="332" w:author="usuario" w:date="2019-09-22T22:30:00Z">
          <w:pPr/>
        </w:pPrChange>
      </w:pPr>
      <w:r>
        <w:t>Con todo lo realizado anteriormente, al hacer ping entre los computadores se mostró el siguiente resultado.</w:t>
      </w:r>
    </w:p>
    <w:p w14:paraId="3D3AFF38" w14:textId="77777777" w:rsidR="00F23930" w:rsidRPr="007753ED" w:rsidDel="007753ED" w:rsidRDefault="00F23930">
      <w:pPr>
        <w:rPr>
          <w:del w:id="333" w:author="usuario" w:date="2019-09-22T22:30:00Z"/>
          <w:vanish/>
          <w:rPrChange w:id="334" w:author="usuario" w:date="2019-09-22T22:30:00Z">
            <w:rPr>
              <w:del w:id="335" w:author="usuario" w:date="2019-09-22T22:30:00Z"/>
            </w:rPr>
          </w:rPrChange>
        </w:rPr>
      </w:pPr>
    </w:p>
    <w:p w14:paraId="1B5DD951" w14:textId="77777777" w:rsidR="00F23930" w:rsidRDefault="00F23930"/>
    <w:p w14:paraId="7A66C752" w14:textId="77777777" w:rsidR="00F23930" w:rsidRDefault="00C9188A">
      <w:pPr>
        <w:jc w:val="center"/>
      </w:pPr>
      <w:r>
        <w:rPr>
          <w:noProof/>
        </w:rPr>
        <w:drawing>
          <wp:inline distT="114300" distB="114300" distL="114300" distR="114300" wp14:anchorId="134D795E" wp14:editId="1E35BA5B">
            <wp:extent cx="4010025" cy="2007870"/>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r="45736" b="48587"/>
                    <a:stretch>
                      <a:fillRect/>
                    </a:stretch>
                  </pic:blipFill>
                  <pic:spPr>
                    <a:xfrm>
                      <a:off x="0" y="0"/>
                      <a:ext cx="4010025" cy="2007870"/>
                    </a:xfrm>
                    <a:prstGeom prst="rect">
                      <a:avLst/>
                    </a:prstGeom>
                    <a:ln/>
                  </pic:spPr>
                </pic:pic>
              </a:graphicData>
            </a:graphic>
          </wp:inline>
        </w:drawing>
      </w:r>
    </w:p>
    <w:p w14:paraId="53F99F41" w14:textId="77777777" w:rsidR="007753ED" w:rsidRDefault="00C9188A">
      <w:pPr>
        <w:pStyle w:val="Ttulo3"/>
        <w:rPr>
          <w:ins w:id="336" w:author="usuario" w:date="2019-09-22T22:30:00Z"/>
        </w:rPr>
        <w:pPrChange w:id="337" w:author="usuario" w:date="2019-09-22T22:30:00Z">
          <w:pPr>
            <w:jc w:val="center"/>
          </w:pPr>
        </w:pPrChange>
      </w:pPr>
      <w:r w:rsidRPr="00B60D37">
        <w:t xml:space="preserve">Figura 12. </w:t>
      </w:r>
      <w:r w:rsidR="00B60D37" w:rsidRPr="00B60D37">
        <w:t>Captura</w:t>
      </w:r>
      <w:r w:rsidRPr="00B60D37">
        <w:t xml:space="preserve"> del resultado al hacer ping entre ambas computadoras en distintas bridge.</w:t>
      </w:r>
    </w:p>
    <w:p w14:paraId="2A5F743B" w14:textId="77777777" w:rsidR="00F23930" w:rsidRPr="007753ED" w:rsidDel="007753ED" w:rsidRDefault="00F23930">
      <w:pPr>
        <w:jc w:val="center"/>
        <w:rPr>
          <w:del w:id="338" w:author="usuario" w:date="2019-09-22T22:30:00Z"/>
          <w:i/>
          <w:vanish/>
          <w:color w:val="1F497D" w:themeColor="text2"/>
          <w:rPrChange w:id="339" w:author="usuario" w:date="2019-09-22T22:30:00Z">
            <w:rPr>
              <w:del w:id="340" w:author="usuario" w:date="2019-09-22T22:30:00Z"/>
              <w:i/>
              <w:color w:val="1F497D" w:themeColor="text2"/>
            </w:rPr>
          </w:rPrChange>
        </w:rPr>
      </w:pPr>
    </w:p>
    <w:p w14:paraId="2AFAB953" w14:textId="77777777" w:rsidR="00F23930" w:rsidDel="007753ED" w:rsidRDefault="00F23930">
      <w:pPr>
        <w:rPr>
          <w:del w:id="341" w:author="usuario" w:date="2019-09-22T22:30:00Z"/>
        </w:rPr>
      </w:pPr>
    </w:p>
    <w:p w14:paraId="6FA48056" w14:textId="77777777" w:rsidR="007753ED" w:rsidRDefault="00C9188A">
      <w:pPr>
        <w:pStyle w:val="Textoindependiente"/>
        <w:rPr>
          <w:ins w:id="342" w:author="usuario" w:date="2019-09-22T22:30:00Z"/>
        </w:rPr>
        <w:pPrChange w:id="343" w:author="usuario" w:date="2019-09-22T22:30:00Z">
          <w:pPr>
            <w:jc w:val="both"/>
          </w:pPr>
        </w:pPrChange>
      </w:pPr>
      <w:r>
        <w:t>Según los resultados apreciados en la figura 12, se ve claramente que no se logró realizar un ping a la maquina 10.90.90.133 la cual es el PC 2 y pertenece al otro bridge.</w:t>
      </w:r>
    </w:p>
    <w:p w14:paraId="14DC659F" w14:textId="77777777" w:rsidR="00F23930" w:rsidRPr="007753ED" w:rsidDel="007753ED" w:rsidRDefault="00F23930">
      <w:pPr>
        <w:jc w:val="both"/>
        <w:rPr>
          <w:del w:id="344" w:author="usuario" w:date="2019-09-22T22:30:00Z"/>
          <w:vanish/>
          <w:rPrChange w:id="345" w:author="usuario" w:date="2019-09-22T22:30:00Z">
            <w:rPr>
              <w:del w:id="346" w:author="usuario" w:date="2019-09-22T22:30:00Z"/>
            </w:rPr>
          </w:rPrChange>
        </w:rPr>
      </w:pPr>
    </w:p>
    <w:p w14:paraId="66333A55" w14:textId="77777777" w:rsidR="007753ED" w:rsidRDefault="00C9188A">
      <w:pPr>
        <w:pStyle w:val="Textoindependiente"/>
        <w:rPr>
          <w:ins w:id="347" w:author="usuario" w:date="2019-09-22T22:30:00Z"/>
        </w:rPr>
        <w:pPrChange w:id="348" w:author="usuario" w:date="2019-09-22T22:30:00Z">
          <w:pPr>
            <w:jc w:val="both"/>
          </w:pPr>
        </w:pPrChange>
      </w:pPr>
      <w:r>
        <w:t>Para la siguiente y última actividad se realizó el mismo proceso anterior, solo que esta vez además de que cambió el PC 2 al segundo bridge, también se hizo un bridge entre bridges con un cable rj45 cruzado estableciendo una conexión entre ellos quedando de la siguiente manera.</w:t>
      </w:r>
    </w:p>
    <w:p w14:paraId="5651CA36" w14:textId="77777777" w:rsidR="00F23930" w:rsidRPr="007753ED" w:rsidDel="007753ED" w:rsidRDefault="00F23930">
      <w:pPr>
        <w:jc w:val="both"/>
        <w:rPr>
          <w:del w:id="349" w:author="usuario" w:date="2019-09-22T22:30:00Z"/>
          <w:vanish/>
          <w:rPrChange w:id="350" w:author="usuario" w:date="2019-09-22T22:30:00Z">
            <w:rPr>
              <w:del w:id="351" w:author="usuario" w:date="2019-09-22T22:30:00Z"/>
            </w:rPr>
          </w:rPrChange>
        </w:rPr>
      </w:pPr>
    </w:p>
    <w:p w14:paraId="1AC752B6" w14:textId="77777777" w:rsidR="00F23930" w:rsidRDefault="00C9188A">
      <w:pPr>
        <w:jc w:val="center"/>
      </w:pPr>
      <w:r>
        <w:rPr>
          <w:noProof/>
        </w:rPr>
        <w:drawing>
          <wp:inline distT="114300" distB="114300" distL="114300" distR="114300" wp14:anchorId="0E3AF92C" wp14:editId="0775C4BC">
            <wp:extent cx="4533900" cy="1487805"/>
            <wp:effectExtent l="0" t="0" r="0" b="0"/>
            <wp:docPr id="25"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24"/>
                    <a:srcRect l="4157" t="36892" r="15006" b="27709"/>
                    <a:stretch>
                      <a:fillRect/>
                    </a:stretch>
                  </pic:blipFill>
                  <pic:spPr>
                    <a:xfrm>
                      <a:off x="0" y="0"/>
                      <a:ext cx="4533900" cy="1487805"/>
                    </a:xfrm>
                    <a:prstGeom prst="rect">
                      <a:avLst/>
                    </a:prstGeom>
                    <a:ln/>
                  </pic:spPr>
                </pic:pic>
              </a:graphicData>
            </a:graphic>
          </wp:inline>
        </w:drawing>
      </w:r>
    </w:p>
    <w:p w14:paraId="6BBCC277" w14:textId="77777777" w:rsidR="007753ED" w:rsidRPr="007753ED" w:rsidRDefault="00C9188A">
      <w:pPr>
        <w:pStyle w:val="Textoindependiente"/>
        <w:rPr>
          <w:ins w:id="352" w:author="usuario" w:date="2019-09-22T22:30:00Z"/>
          <w:i/>
          <w:rPrChange w:id="353" w:author="usuario" w:date="2019-09-22T22:30:00Z">
            <w:rPr>
              <w:ins w:id="354" w:author="usuario" w:date="2019-09-22T22:30:00Z"/>
            </w:rPr>
          </w:rPrChange>
        </w:rPr>
        <w:pPrChange w:id="355" w:author="usuario" w:date="2019-09-22T22:30:00Z">
          <w:pPr>
            <w:jc w:val="center"/>
          </w:pPr>
        </w:pPrChange>
      </w:pPr>
      <w:r w:rsidRPr="007753ED">
        <w:rPr>
          <w:i/>
          <w:rPrChange w:id="356" w:author="usuario" w:date="2019-09-22T22:30:00Z">
            <w:rPr/>
          </w:rPrChange>
        </w:rPr>
        <w:t xml:space="preserve">Figura 13.  </w:t>
      </w:r>
      <w:r w:rsidR="00B60D37" w:rsidRPr="007753ED">
        <w:rPr>
          <w:i/>
          <w:rPrChange w:id="357" w:author="usuario" w:date="2019-09-22T22:30:00Z">
            <w:rPr/>
          </w:rPrChange>
        </w:rPr>
        <w:t>Fotografía</w:t>
      </w:r>
      <w:r w:rsidRPr="007753ED">
        <w:rPr>
          <w:i/>
          <w:rPrChange w:id="358" w:author="usuario" w:date="2019-09-22T22:30:00Z">
            <w:rPr/>
          </w:rPrChange>
        </w:rPr>
        <w:t xml:space="preserve"> de </w:t>
      </w:r>
      <w:proofErr w:type="spellStart"/>
      <w:r w:rsidRPr="007753ED">
        <w:rPr>
          <w:i/>
          <w:rPrChange w:id="359" w:author="usuario" w:date="2019-09-22T22:30:00Z">
            <w:rPr/>
          </w:rPrChange>
        </w:rPr>
        <w:t>RouterBoard</w:t>
      </w:r>
      <w:proofErr w:type="spellEnd"/>
      <w:r w:rsidRPr="007753ED">
        <w:rPr>
          <w:i/>
          <w:rPrChange w:id="360" w:author="usuario" w:date="2019-09-22T22:30:00Z">
            <w:rPr/>
          </w:rPrChange>
        </w:rPr>
        <w:t xml:space="preserve"> 1100 </w:t>
      </w:r>
      <w:proofErr w:type="spellStart"/>
      <w:r w:rsidRPr="007753ED">
        <w:rPr>
          <w:i/>
          <w:rPrChange w:id="361" w:author="usuario" w:date="2019-09-22T22:30:00Z">
            <w:rPr/>
          </w:rPrChange>
        </w:rPr>
        <w:t>Mikrotik</w:t>
      </w:r>
      <w:proofErr w:type="spellEnd"/>
      <w:r w:rsidRPr="007753ED">
        <w:rPr>
          <w:i/>
          <w:rPrChange w:id="362" w:author="usuario" w:date="2019-09-22T22:30:00Z">
            <w:rPr/>
          </w:rPrChange>
        </w:rPr>
        <w:t xml:space="preserve"> con ambos computadores en distintas bridge y con un bridge entre ellos.</w:t>
      </w:r>
    </w:p>
    <w:p w14:paraId="437D51D5" w14:textId="77777777" w:rsidR="00F23930" w:rsidRPr="007753ED" w:rsidDel="007753ED" w:rsidRDefault="00F23930">
      <w:pPr>
        <w:jc w:val="center"/>
        <w:rPr>
          <w:del w:id="363" w:author="usuario" w:date="2019-09-22T22:30:00Z"/>
          <w:i/>
          <w:vanish/>
          <w:color w:val="1F497D" w:themeColor="text2"/>
          <w:rPrChange w:id="364" w:author="usuario" w:date="2019-09-22T22:30:00Z">
            <w:rPr>
              <w:del w:id="365" w:author="usuario" w:date="2019-09-22T22:30:00Z"/>
              <w:i/>
              <w:color w:val="1F497D" w:themeColor="text2"/>
            </w:rPr>
          </w:rPrChange>
        </w:rPr>
      </w:pPr>
    </w:p>
    <w:p w14:paraId="39B922EF" w14:textId="77777777" w:rsidR="00F23930" w:rsidDel="007753ED" w:rsidRDefault="00F23930">
      <w:pPr>
        <w:rPr>
          <w:del w:id="366" w:author="usuario" w:date="2019-09-22T22:30:00Z"/>
        </w:rPr>
      </w:pPr>
    </w:p>
    <w:p w14:paraId="0E7DFA67" w14:textId="77777777" w:rsidR="007753ED" w:rsidRDefault="00C9188A">
      <w:pPr>
        <w:pStyle w:val="Textoindependiente"/>
        <w:rPr>
          <w:ins w:id="367" w:author="usuario" w:date="2019-09-22T22:30:00Z"/>
        </w:rPr>
        <w:pPrChange w:id="368" w:author="usuario" w:date="2019-09-22T22:30:00Z">
          <w:pPr/>
        </w:pPrChange>
      </w:pPr>
      <w:r>
        <w:lastRenderedPageBreak/>
        <w:t>Con todo lo realizado anteriormente, al hacer ping entre los computadores se mostró el siguiente resultado.</w:t>
      </w:r>
    </w:p>
    <w:p w14:paraId="11FBF127" w14:textId="77777777" w:rsidR="00F23930" w:rsidRPr="007753ED" w:rsidDel="007753ED" w:rsidRDefault="00F23930">
      <w:pPr>
        <w:rPr>
          <w:del w:id="369" w:author="usuario" w:date="2019-09-22T22:30:00Z"/>
          <w:vanish/>
          <w:rPrChange w:id="370" w:author="usuario" w:date="2019-09-22T22:30:00Z">
            <w:rPr>
              <w:del w:id="371" w:author="usuario" w:date="2019-09-22T22:30:00Z"/>
            </w:rPr>
          </w:rPrChange>
        </w:rPr>
      </w:pPr>
    </w:p>
    <w:p w14:paraId="095F0D55" w14:textId="77777777" w:rsidR="00F23930" w:rsidRDefault="00C9188A">
      <w:pPr>
        <w:jc w:val="center"/>
      </w:pPr>
      <w:r>
        <w:rPr>
          <w:noProof/>
        </w:rPr>
        <w:drawing>
          <wp:inline distT="114300" distB="114300" distL="114300" distR="114300" wp14:anchorId="4C09192B" wp14:editId="14175B4B">
            <wp:extent cx="4381433" cy="2209800"/>
            <wp:effectExtent l="0" t="0" r="0" b="0"/>
            <wp:docPr id="2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5"/>
                    <a:srcRect l="449" r="47943" b="48792"/>
                    <a:stretch>
                      <a:fillRect/>
                    </a:stretch>
                  </pic:blipFill>
                  <pic:spPr>
                    <a:xfrm>
                      <a:off x="0" y="0"/>
                      <a:ext cx="4381433" cy="2209800"/>
                    </a:xfrm>
                    <a:prstGeom prst="rect">
                      <a:avLst/>
                    </a:prstGeom>
                    <a:ln/>
                  </pic:spPr>
                </pic:pic>
              </a:graphicData>
            </a:graphic>
          </wp:inline>
        </w:drawing>
      </w:r>
    </w:p>
    <w:p w14:paraId="1E8F3725" w14:textId="77777777" w:rsidR="007753ED" w:rsidRPr="007753ED" w:rsidRDefault="00C9188A">
      <w:pPr>
        <w:pStyle w:val="Textoindependiente"/>
        <w:rPr>
          <w:ins w:id="372" w:author="usuario" w:date="2019-09-22T22:30:00Z"/>
          <w:i/>
          <w:rPrChange w:id="373" w:author="usuario" w:date="2019-09-22T22:30:00Z">
            <w:rPr>
              <w:ins w:id="374" w:author="usuario" w:date="2019-09-22T22:30:00Z"/>
            </w:rPr>
          </w:rPrChange>
        </w:rPr>
        <w:pPrChange w:id="375" w:author="usuario" w:date="2019-09-22T22:30:00Z">
          <w:pPr>
            <w:jc w:val="center"/>
          </w:pPr>
        </w:pPrChange>
      </w:pPr>
      <w:r w:rsidRPr="007753ED">
        <w:rPr>
          <w:i/>
          <w:rPrChange w:id="376" w:author="usuario" w:date="2019-09-22T22:30:00Z">
            <w:rPr/>
          </w:rPrChange>
        </w:rPr>
        <w:t xml:space="preserve">Figura 14. </w:t>
      </w:r>
      <w:r w:rsidR="00B60D37" w:rsidRPr="007753ED">
        <w:rPr>
          <w:i/>
          <w:rPrChange w:id="377" w:author="usuario" w:date="2019-09-22T22:30:00Z">
            <w:rPr/>
          </w:rPrChange>
        </w:rPr>
        <w:t>Captura</w:t>
      </w:r>
      <w:r w:rsidRPr="007753ED">
        <w:rPr>
          <w:i/>
          <w:rPrChange w:id="378" w:author="usuario" w:date="2019-09-22T22:30:00Z">
            <w:rPr/>
          </w:rPrChange>
        </w:rPr>
        <w:t xml:space="preserve"> del resultado al hacer ping entre ambas computadoras en distintas bridge pero además de tener otro bridge entre ellos.</w:t>
      </w:r>
    </w:p>
    <w:p w14:paraId="774341EE" w14:textId="77777777" w:rsidR="00F23930" w:rsidRPr="007753ED" w:rsidDel="007753ED" w:rsidRDefault="00F23930">
      <w:pPr>
        <w:jc w:val="center"/>
        <w:rPr>
          <w:del w:id="379" w:author="usuario" w:date="2019-09-22T22:30:00Z"/>
          <w:i/>
          <w:vanish/>
          <w:color w:val="1F497D" w:themeColor="text2"/>
          <w:rPrChange w:id="380" w:author="usuario" w:date="2019-09-22T22:30:00Z">
            <w:rPr>
              <w:del w:id="381" w:author="usuario" w:date="2019-09-22T22:30:00Z"/>
              <w:i/>
              <w:color w:val="1F497D" w:themeColor="text2"/>
            </w:rPr>
          </w:rPrChange>
        </w:rPr>
      </w:pPr>
    </w:p>
    <w:p w14:paraId="6A455034" w14:textId="77777777" w:rsidR="00F23930" w:rsidDel="007753ED" w:rsidRDefault="00F23930">
      <w:pPr>
        <w:rPr>
          <w:del w:id="382" w:author="usuario" w:date="2019-09-22T22:30:00Z"/>
        </w:rPr>
      </w:pPr>
    </w:p>
    <w:p w14:paraId="0022C7C4" w14:textId="77777777" w:rsidR="007753ED" w:rsidRDefault="00C9188A">
      <w:pPr>
        <w:pStyle w:val="Textoindependiente"/>
        <w:rPr>
          <w:ins w:id="383" w:author="usuario" w:date="2019-09-22T22:30:00Z"/>
        </w:rPr>
        <w:pPrChange w:id="384" w:author="usuario" w:date="2019-09-22T22:30:00Z">
          <w:pPr>
            <w:jc w:val="both"/>
          </w:pPr>
        </w:pPrChange>
      </w:pPr>
      <w:r>
        <w:t xml:space="preserve">Según los resultados apreciados en la figura 14, se ve claramente que si se logró realizar un ping a la maquina 10.90.90.133 la cual es el PC 2, esto fue posible gracias al bridge extra que se implementó entre ambas permitiendo así su </w:t>
      </w:r>
      <w:commentRangeStart w:id="385"/>
      <w:r>
        <w:t>conexión</w:t>
      </w:r>
      <w:commentRangeEnd w:id="385"/>
      <w:r w:rsidR="00E809F0">
        <w:rPr>
          <w:rStyle w:val="Refdecomentario"/>
        </w:rPr>
        <w:commentReference w:id="385"/>
      </w:r>
      <w:r>
        <w:t>.</w:t>
      </w:r>
    </w:p>
    <w:p w14:paraId="51565AC2" w14:textId="77777777" w:rsidR="00F23930" w:rsidRPr="007753ED" w:rsidDel="007753ED" w:rsidRDefault="00F23930">
      <w:pPr>
        <w:jc w:val="both"/>
        <w:rPr>
          <w:del w:id="386" w:author="usuario" w:date="2019-09-22T22:30:00Z"/>
          <w:vanish/>
          <w:rPrChange w:id="387" w:author="usuario" w:date="2019-09-22T22:30:00Z">
            <w:rPr>
              <w:del w:id="388" w:author="usuario" w:date="2019-09-22T22:30:00Z"/>
            </w:rPr>
          </w:rPrChange>
        </w:rPr>
      </w:pPr>
    </w:p>
    <w:p w14:paraId="78E492ED" w14:textId="77777777" w:rsidR="00F23930" w:rsidRDefault="00F23930"/>
    <w:p w14:paraId="73E57D23" w14:textId="77777777" w:rsidR="00F23930" w:rsidRDefault="00C9188A">
      <w:pPr>
        <w:pStyle w:val="Ttulo2"/>
        <w:ind w:firstLine="708"/>
        <w:rPr>
          <w:b/>
        </w:rPr>
      </w:pPr>
      <w:bookmarkStart w:id="389" w:name="_sv0mwr2w0ek8" w:colFirst="0" w:colLast="0"/>
      <w:bookmarkEnd w:id="389"/>
      <w:r>
        <w:br w:type="page"/>
      </w:r>
    </w:p>
    <w:p w14:paraId="45FEAF69" w14:textId="77777777" w:rsidR="00F23930" w:rsidRDefault="00C9188A">
      <w:pPr>
        <w:pStyle w:val="Ttulo2"/>
        <w:ind w:firstLine="708"/>
        <w:rPr>
          <w:b/>
        </w:rPr>
      </w:pPr>
      <w:bookmarkStart w:id="390" w:name="_p4mvgqc7w6nd" w:colFirst="0" w:colLast="0"/>
      <w:bookmarkEnd w:id="390"/>
      <w:r>
        <w:rPr>
          <w:b/>
        </w:rPr>
        <w:lastRenderedPageBreak/>
        <w:t xml:space="preserve">3.4 </w:t>
      </w:r>
      <w:proofErr w:type="spellStart"/>
      <w:r>
        <w:rPr>
          <w:b/>
        </w:rPr>
        <w:t>Vlan</w:t>
      </w:r>
      <w:proofErr w:type="spellEnd"/>
      <w:r>
        <w:rPr>
          <w:b/>
        </w:rPr>
        <w:t xml:space="preserve"> Curso</w:t>
      </w:r>
    </w:p>
    <w:p w14:paraId="569C272F" w14:textId="77777777" w:rsidR="00F23930" w:rsidRDefault="00F23930"/>
    <w:p w14:paraId="3F982053" w14:textId="77777777" w:rsidR="007753ED" w:rsidRDefault="00C9188A">
      <w:pPr>
        <w:pStyle w:val="Textoindependienteprimerasangra"/>
        <w:rPr>
          <w:ins w:id="391" w:author="usuario" w:date="2019-09-22T22:30:00Z"/>
        </w:rPr>
        <w:pPrChange w:id="392" w:author="usuario" w:date="2019-09-22T22:30:00Z">
          <w:pPr>
            <w:jc w:val="both"/>
          </w:pPr>
        </w:pPrChange>
      </w:pPr>
      <w:del w:id="393" w:author="usuario" w:date="2019-09-22T22:30:00Z">
        <w:r w:rsidDel="007753ED">
          <w:tab/>
        </w:r>
      </w:del>
      <w:r>
        <w:t xml:space="preserve">Para comenzar esta sección del laboratorio se tuvo que llegar a un acuerdo con el grupo contiguo para determinar cuáles serán las direcciones a usar por cada grupo en cada PC y </w:t>
      </w:r>
      <w:proofErr w:type="spellStart"/>
      <w:r>
        <w:t>switch</w:t>
      </w:r>
      <w:proofErr w:type="spellEnd"/>
      <w:r>
        <w:t xml:space="preserve"> con el objetivo de no causar ningún error al realizar la actividad. </w:t>
      </w:r>
    </w:p>
    <w:p w14:paraId="4A1CD95B" w14:textId="77777777" w:rsidR="00F23930" w:rsidRPr="007753ED" w:rsidDel="007753ED" w:rsidRDefault="00F23930">
      <w:pPr>
        <w:jc w:val="both"/>
        <w:rPr>
          <w:del w:id="394" w:author="usuario" w:date="2019-09-22T22:30:00Z"/>
          <w:vanish/>
          <w:rPrChange w:id="395" w:author="usuario" w:date="2019-09-22T22:30:00Z">
            <w:rPr>
              <w:del w:id="396" w:author="usuario" w:date="2019-09-22T22:30:00Z"/>
            </w:rPr>
          </w:rPrChange>
        </w:rPr>
      </w:pPr>
    </w:p>
    <w:p w14:paraId="4FCB63A8" w14:textId="77777777" w:rsidR="007753ED" w:rsidRDefault="00C9188A">
      <w:pPr>
        <w:pStyle w:val="Textoindependienteprimerasangra"/>
        <w:rPr>
          <w:ins w:id="397" w:author="usuario" w:date="2019-09-22T22:30:00Z"/>
        </w:rPr>
        <w:pPrChange w:id="398" w:author="usuario" w:date="2019-09-22T22:30:00Z">
          <w:pPr>
            <w:jc w:val="both"/>
          </w:pPr>
        </w:pPrChange>
      </w:pPr>
      <w:del w:id="399" w:author="usuario" w:date="2019-09-22T22:30:00Z">
        <w:r w:rsidDel="007753ED">
          <w:tab/>
        </w:r>
      </w:del>
      <w:r>
        <w:t xml:space="preserve">Mencionado lo anterior se llegó al acuerdo de que nuestro </w:t>
      </w:r>
      <w:proofErr w:type="spellStart"/>
      <w:r>
        <w:t>Switch</w:t>
      </w:r>
      <w:proofErr w:type="spellEnd"/>
      <w:r>
        <w:t xml:space="preserve"> DES-3028 tendrá una dirección IP de “10.90.90.80” y el grupo con los que </w:t>
      </w:r>
      <w:del w:id="400" w:author="usuario" w:date="2019-09-22T22:20:00Z">
        <w:r w:rsidDel="00E809F0">
          <w:delText xml:space="preserve">realizaremos </w:delText>
        </w:r>
      </w:del>
      <w:ins w:id="401" w:author="usuario" w:date="2019-09-22T22:20:00Z">
        <w:r w:rsidR="00E809F0">
          <w:t xml:space="preserve">se </w:t>
        </w:r>
        <w:proofErr w:type="spellStart"/>
        <w:r w:rsidR="00E809F0">
          <w:t>realizo</w:t>
        </w:r>
        <w:proofErr w:type="spellEnd"/>
        <w:r w:rsidR="00E809F0">
          <w:t xml:space="preserve"> la </w:t>
        </w:r>
      </w:ins>
      <w:proofErr w:type="spellStart"/>
      <w:r>
        <w:t>Vlan</w:t>
      </w:r>
      <w:proofErr w:type="spellEnd"/>
      <w:r>
        <w:t xml:space="preserve"> curso </w:t>
      </w:r>
      <w:proofErr w:type="spellStart"/>
      <w:r>
        <w:t>tendria</w:t>
      </w:r>
      <w:proofErr w:type="spellEnd"/>
      <w:r>
        <w:t xml:space="preserve"> una IP en su </w:t>
      </w:r>
      <w:proofErr w:type="spellStart"/>
      <w:r>
        <w:t>switch</w:t>
      </w:r>
      <w:proofErr w:type="spellEnd"/>
      <w:r>
        <w:t xml:space="preserve"> de “10.90.90.90”. Así, se ingresó a la interfaz del </w:t>
      </w:r>
      <w:proofErr w:type="spellStart"/>
      <w:r>
        <w:t>switch</w:t>
      </w:r>
      <w:proofErr w:type="spellEnd"/>
      <w:r>
        <w:t xml:space="preserve"> para cambiar dicha dirección.</w:t>
      </w:r>
    </w:p>
    <w:p w14:paraId="48BAF793" w14:textId="77777777" w:rsidR="00F23930" w:rsidRPr="007753ED" w:rsidDel="007753ED" w:rsidRDefault="00F23930">
      <w:pPr>
        <w:jc w:val="both"/>
        <w:rPr>
          <w:del w:id="402" w:author="usuario" w:date="2019-09-22T22:30:00Z"/>
          <w:vanish/>
          <w:rPrChange w:id="403" w:author="usuario" w:date="2019-09-22T22:30:00Z">
            <w:rPr>
              <w:del w:id="404" w:author="usuario" w:date="2019-09-22T22:30:00Z"/>
            </w:rPr>
          </w:rPrChange>
        </w:rPr>
      </w:pPr>
    </w:p>
    <w:p w14:paraId="47B8B08C" w14:textId="77777777" w:rsidR="00F23930" w:rsidDel="007753ED" w:rsidRDefault="00B60D37">
      <w:pPr>
        <w:rPr>
          <w:del w:id="405" w:author="usuario" w:date="2019-09-22T22:30:00Z"/>
        </w:rPr>
      </w:pPr>
      <w:r>
        <w:rPr>
          <w:noProof/>
        </w:rPr>
        <w:drawing>
          <wp:anchor distT="114300" distB="114300" distL="114300" distR="114300" simplePos="0" relativeHeight="251665408" behindDoc="0" locked="0" layoutInCell="1" hidden="0" allowOverlap="1" wp14:anchorId="5F160976" wp14:editId="6B75DD10">
            <wp:simplePos x="0" y="0"/>
            <wp:positionH relativeFrom="column">
              <wp:posOffset>356235</wp:posOffset>
            </wp:positionH>
            <wp:positionV relativeFrom="paragraph">
              <wp:posOffset>64770</wp:posOffset>
            </wp:positionV>
            <wp:extent cx="5067300" cy="2162175"/>
            <wp:effectExtent l="0" t="0" r="0" b="0"/>
            <wp:wrapSquare wrapText="bothSides" distT="114300" distB="114300" distL="114300" distR="114300"/>
            <wp:docPr id="2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6"/>
                    <a:srcRect/>
                    <a:stretch>
                      <a:fillRect/>
                    </a:stretch>
                  </pic:blipFill>
                  <pic:spPr>
                    <a:xfrm>
                      <a:off x="0" y="0"/>
                      <a:ext cx="5067300" cy="2162175"/>
                    </a:xfrm>
                    <a:prstGeom prst="rect">
                      <a:avLst/>
                    </a:prstGeom>
                    <a:ln/>
                  </pic:spPr>
                </pic:pic>
              </a:graphicData>
            </a:graphic>
          </wp:anchor>
        </w:drawing>
      </w:r>
    </w:p>
    <w:p w14:paraId="1359C527" w14:textId="77777777" w:rsidR="00F23930" w:rsidRDefault="00F23930"/>
    <w:p w14:paraId="75ED17EC" w14:textId="77777777" w:rsidR="007753ED" w:rsidRDefault="00C9188A">
      <w:pPr>
        <w:pStyle w:val="Ttulo3"/>
        <w:rPr>
          <w:ins w:id="406" w:author="usuario" w:date="2019-09-22T22:30:00Z"/>
        </w:rPr>
        <w:pPrChange w:id="407" w:author="usuario" w:date="2019-09-22T22:30:00Z">
          <w:pPr>
            <w:jc w:val="center"/>
          </w:pPr>
        </w:pPrChange>
      </w:pPr>
      <w:r>
        <w:t xml:space="preserve">Figura 15. Cambio de dirección IP </w:t>
      </w:r>
      <w:proofErr w:type="spellStart"/>
      <w:r>
        <w:t>Switch</w:t>
      </w:r>
      <w:proofErr w:type="spellEnd"/>
      <w:r>
        <w:t xml:space="preserve"> DES-3028</w:t>
      </w:r>
    </w:p>
    <w:p w14:paraId="23BB9FC3" w14:textId="77777777" w:rsidR="00F23930" w:rsidRPr="007753ED" w:rsidDel="007753ED" w:rsidRDefault="00F23930">
      <w:pPr>
        <w:jc w:val="center"/>
        <w:rPr>
          <w:del w:id="408" w:author="usuario" w:date="2019-09-22T22:30:00Z"/>
          <w:i/>
          <w:vanish/>
          <w:color w:val="1E4D78"/>
          <w:rPrChange w:id="409" w:author="usuario" w:date="2019-09-22T22:30:00Z">
            <w:rPr>
              <w:del w:id="410" w:author="usuario" w:date="2019-09-22T22:30:00Z"/>
              <w:i/>
              <w:color w:val="1E4D78"/>
            </w:rPr>
          </w:rPrChange>
        </w:rPr>
      </w:pPr>
    </w:p>
    <w:p w14:paraId="6FECCC63" w14:textId="77777777" w:rsidR="007753ED" w:rsidRDefault="00C9188A">
      <w:pPr>
        <w:pStyle w:val="Textoindependienteprimerasangra"/>
        <w:rPr>
          <w:ins w:id="411" w:author="usuario" w:date="2019-09-22T22:30:00Z"/>
        </w:rPr>
        <w:pPrChange w:id="412" w:author="usuario" w:date="2019-09-22T22:30:00Z">
          <w:pPr>
            <w:jc w:val="both"/>
          </w:pPr>
        </w:pPrChange>
      </w:pPr>
      <w:del w:id="413" w:author="usuario" w:date="2019-09-22T22:30:00Z">
        <w:r w:rsidDel="007753ED">
          <w:tab/>
        </w:r>
      </w:del>
      <w:r>
        <w:t xml:space="preserve">Luego cambiando la dirección de la </w:t>
      </w:r>
      <w:proofErr w:type="spellStart"/>
      <w:r>
        <w:t>switch</w:t>
      </w:r>
      <w:proofErr w:type="spellEnd"/>
      <w:r>
        <w:t xml:space="preserve"> se procedió a cambiar las direcciones IP de las máquinas a utilizar, en este caso para nuestro grupo se </w:t>
      </w:r>
      <w:proofErr w:type="spellStart"/>
      <w:r>
        <w:t>uso</w:t>
      </w:r>
      <w:proofErr w:type="spellEnd"/>
      <w:r>
        <w:t xml:space="preserve"> la dirección “10.90.90.81” y “10.90.90.82” para el PC 1 y el PC 2 respectivamente. Por otro lado, el grupo contrario uso direcciones “10.90.90.91” y  “10.90.90.92”.</w:t>
      </w:r>
    </w:p>
    <w:p w14:paraId="6A69D5EB" w14:textId="77777777" w:rsidR="00F23930" w:rsidRPr="007753ED" w:rsidDel="007753ED" w:rsidRDefault="00F23930">
      <w:pPr>
        <w:jc w:val="both"/>
        <w:rPr>
          <w:del w:id="414" w:author="usuario" w:date="2019-09-22T22:30:00Z"/>
          <w:vanish/>
          <w:rPrChange w:id="415" w:author="usuario" w:date="2019-09-22T22:30:00Z">
            <w:rPr>
              <w:del w:id="416" w:author="usuario" w:date="2019-09-22T22:30:00Z"/>
            </w:rPr>
          </w:rPrChange>
        </w:rPr>
      </w:pPr>
    </w:p>
    <w:p w14:paraId="79407E32" w14:textId="77777777" w:rsidR="007753ED" w:rsidRDefault="00C9188A">
      <w:pPr>
        <w:pStyle w:val="Textoindependienteprimerasangra"/>
        <w:rPr>
          <w:ins w:id="417" w:author="usuario" w:date="2019-09-22T22:30:00Z"/>
        </w:rPr>
        <w:pPrChange w:id="418" w:author="usuario" w:date="2019-09-22T22:30:00Z">
          <w:pPr>
            <w:jc w:val="both"/>
          </w:pPr>
        </w:pPrChange>
      </w:pPr>
      <w:del w:id="419" w:author="usuario" w:date="2019-09-22T22:30:00Z">
        <w:r w:rsidDel="007753ED">
          <w:tab/>
        </w:r>
      </w:del>
      <w:r>
        <w:t xml:space="preserve">Continuando, ya teniendo listas las configuraciones internas se establecieron las conexiones físicas de los </w:t>
      </w:r>
      <w:proofErr w:type="spellStart"/>
      <w:r>
        <w:t>switches</w:t>
      </w:r>
      <w:proofErr w:type="spellEnd"/>
      <w:r>
        <w:t xml:space="preserve"> de tal forma que los </w:t>
      </w:r>
      <w:proofErr w:type="spellStart"/>
      <w:r>
        <w:t>PC’s</w:t>
      </w:r>
      <w:proofErr w:type="spellEnd"/>
      <w:r>
        <w:t xml:space="preserve"> quedarán en una misma </w:t>
      </w:r>
      <w:proofErr w:type="spellStart"/>
      <w:r>
        <w:t>vlan</w:t>
      </w:r>
      <w:proofErr w:type="spellEnd"/>
      <w:r>
        <w:t xml:space="preserve"> en sus respectivos </w:t>
      </w:r>
      <w:proofErr w:type="spellStart"/>
      <w:r>
        <w:t>switch</w:t>
      </w:r>
      <w:proofErr w:type="spellEnd"/>
      <w:r>
        <w:t xml:space="preserve"> y luego establecer una conexión con un cable cruzado entre aquellas </w:t>
      </w:r>
      <w:proofErr w:type="spellStart"/>
      <w:r>
        <w:t>vlan</w:t>
      </w:r>
      <w:proofErr w:type="spellEnd"/>
      <w:r>
        <w:t xml:space="preserve"> de distintos </w:t>
      </w:r>
      <w:proofErr w:type="spellStart"/>
      <w:r>
        <w:t>switch</w:t>
      </w:r>
      <w:proofErr w:type="spellEnd"/>
      <w:r>
        <w:t>. En la siguiente imagen se ve el resultado de las conexiones.</w:t>
      </w:r>
    </w:p>
    <w:p w14:paraId="3A363E99" w14:textId="77777777" w:rsidR="00F23930" w:rsidRPr="007753ED" w:rsidDel="007753ED" w:rsidRDefault="00F23930">
      <w:pPr>
        <w:jc w:val="both"/>
        <w:rPr>
          <w:del w:id="420" w:author="usuario" w:date="2019-09-22T22:30:00Z"/>
          <w:vanish/>
          <w:rPrChange w:id="421" w:author="usuario" w:date="2019-09-22T22:30:00Z">
            <w:rPr>
              <w:del w:id="422" w:author="usuario" w:date="2019-09-22T22:30:00Z"/>
            </w:rPr>
          </w:rPrChange>
        </w:rPr>
      </w:pPr>
    </w:p>
    <w:p w14:paraId="4E0C45ED" w14:textId="77777777" w:rsidR="00F23930" w:rsidDel="007753ED" w:rsidRDefault="00F23930">
      <w:pPr>
        <w:rPr>
          <w:del w:id="423" w:author="usuario" w:date="2019-09-22T22:30:00Z"/>
        </w:rPr>
      </w:pPr>
    </w:p>
    <w:p w14:paraId="47E386D7" w14:textId="77777777" w:rsidR="00F23930" w:rsidRDefault="00F23930"/>
    <w:p w14:paraId="7EB8B59A" w14:textId="77777777" w:rsidR="00F23930" w:rsidRDefault="00F23930"/>
    <w:p w14:paraId="0F1BCA70" w14:textId="77777777" w:rsidR="00F23930" w:rsidRDefault="00F23930"/>
    <w:p w14:paraId="3831D6F9" w14:textId="77777777" w:rsidR="00F23930" w:rsidRDefault="00C9188A">
      <w:r>
        <w:rPr>
          <w:noProof/>
        </w:rPr>
        <w:lastRenderedPageBreak/>
        <w:drawing>
          <wp:anchor distT="114300" distB="114300" distL="114300" distR="114300" simplePos="0" relativeHeight="251666432" behindDoc="0" locked="0" layoutInCell="1" hidden="0" allowOverlap="1" wp14:anchorId="23AEAFEA" wp14:editId="7F9F7CA5">
            <wp:simplePos x="0" y="0"/>
            <wp:positionH relativeFrom="column">
              <wp:posOffset>1281113</wp:posOffset>
            </wp:positionH>
            <wp:positionV relativeFrom="paragraph">
              <wp:posOffset>114300</wp:posOffset>
            </wp:positionV>
            <wp:extent cx="3033585" cy="4136707"/>
            <wp:effectExtent l="0" t="0" r="0" b="0"/>
            <wp:wrapSquare wrapText="bothSides" distT="114300" distB="114300" distL="114300" distR="114300"/>
            <wp:docPr id="21"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27"/>
                    <a:srcRect/>
                    <a:stretch>
                      <a:fillRect/>
                    </a:stretch>
                  </pic:blipFill>
                  <pic:spPr>
                    <a:xfrm>
                      <a:off x="0" y="0"/>
                      <a:ext cx="3033585" cy="4136707"/>
                    </a:xfrm>
                    <a:prstGeom prst="rect">
                      <a:avLst/>
                    </a:prstGeom>
                    <a:ln/>
                  </pic:spPr>
                </pic:pic>
              </a:graphicData>
            </a:graphic>
          </wp:anchor>
        </w:drawing>
      </w:r>
    </w:p>
    <w:p w14:paraId="6B10CF58" w14:textId="77777777" w:rsidR="00F23930" w:rsidRDefault="00F23930"/>
    <w:p w14:paraId="7EEF4858" w14:textId="77777777" w:rsidR="00F23930" w:rsidRDefault="00F23930"/>
    <w:p w14:paraId="3CB74F08" w14:textId="77777777" w:rsidR="00F23930" w:rsidRDefault="00F23930"/>
    <w:p w14:paraId="5F5FB182" w14:textId="77777777" w:rsidR="00F23930" w:rsidRDefault="00F23930"/>
    <w:p w14:paraId="7529ACA1" w14:textId="77777777" w:rsidR="00F23930" w:rsidRDefault="00F23930"/>
    <w:p w14:paraId="5AD0859D" w14:textId="77777777" w:rsidR="00F23930" w:rsidRDefault="00F23930"/>
    <w:p w14:paraId="0CA2ABE2" w14:textId="77777777" w:rsidR="00F23930" w:rsidRDefault="00F23930"/>
    <w:p w14:paraId="57A8BA64" w14:textId="77777777" w:rsidR="00F23930" w:rsidRDefault="00F23930"/>
    <w:p w14:paraId="7F037E7E" w14:textId="77777777" w:rsidR="00F23930" w:rsidRDefault="00F23930"/>
    <w:p w14:paraId="4418A4C1" w14:textId="77777777" w:rsidR="00F23930" w:rsidRDefault="00F23930"/>
    <w:p w14:paraId="0075590F" w14:textId="77777777" w:rsidR="00F23930" w:rsidRDefault="00F23930"/>
    <w:p w14:paraId="30E638DE" w14:textId="77777777" w:rsidR="00F23930" w:rsidRDefault="00F23930"/>
    <w:p w14:paraId="0B205AC5" w14:textId="77777777" w:rsidR="00F23930" w:rsidRDefault="00F23930"/>
    <w:p w14:paraId="7346E66E" w14:textId="77777777" w:rsidR="007753ED" w:rsidRDefault="00C9188A">
      <w:pPr>
        <w:pStyle w:val="Ttulo3"/>
        <w:rPr>
          <w:ins w:id="424" w:author="usuario" w:date="2019-09-22T22:30:00Z"/>
        </w:rPr>
        <w:pPrChange w:id="425" w:author="usuario" w:date="2019-09-22T22:30:00Z">
          <w:pPr>
            <w:jc w:val="center"/>
          </w:pPr>
        </w:pPrChange>
      </w:pPr>
      <w:r>
        <w:t xml:space="preserve">Figura 16. Conexiones entre los </w:t>
      </w:r>
      <w:proofErr w:type="spellStart"/>
      <w:r>
        <w:t>swtich</w:t>
      </w:r>
      <w:proofErr w:type="spellEnd"/>
      <w:r>
        <w:t>.</w:t>
      </w:r>
    </w:p>
    <w:p w14:paraId="02030EA0" w14:textId="77777777" w:rsidR="00F23930" w:rsidRPr="007753ED" w:rsidDel="007753ED" w:rsidRDefault="00F23930">
      <w:pPr>
        <w:jc w:val="center"/>
        <w:rPr>
          <w:del w:id="426" w:author="usuario" w:date="2019-09-22T22:30:00Z"/>
          <w:i/>
          <w:vanish/>
          <w:color w:val="1E4D78"/>
          <w:rPrChange w:id="427" w:author="usuario" w:date="2019-09-22T22:30:00Z">
            <w:rPr>
              <w:del w:id="428" w:author="usuario" w:date="2019-09-22T22:30:00Z"/>
              <w:i/>
              <w:color w:val="1E4D78"/>
            </w:rPr>
          </w:rPrChange>
        </w:rPr>
      </w:pPr>
    </w:p>
    <w:p w14:paraId="4A54C759" w14:textId="77777777" w:rsidR="007753ED" w:rsidRDefault="00C9188A">
      <w:pPr>
        <w:pStyle w:val="Textoindependienteprimerasangra"/>
        <w:rPr>
          <w:ins w:id="429" w:author="usuario" w:date="2019-09-22T22:30:00Z"/>
        </w:rPr>
        <w:pPrChange w:id="430" w:author="usuario" w:date="2019-09-22T22:30:00Z">
          <w:pPr>
            <w:jc w:val="both"/>
          </w:pPr>
        </w:pPrChange>
      </w:pPr>
      <w:del w:id="431" w:author="usuario" w:date="2019-09-22T22:30:00Z">
        <w:r w:rsidDel="007753ED">
          <w:tab/>
        </w:r>
      </w:del>
      <w:r>
        <w:t xml:space="preserve">Para un mejor entendimiento, el </w:t>
      </w:r>
      <w:proofErr w:type="spellStart"/>
      <w:r>
        <w:t>switch</w:t>
      </w:r>
      <w:proofErr w:type="spellEnd"/>
      <w:r>
        <w:t xml:space="preserve"> que se posiciona en la parte superior es aquella con dirección “10.90.90.90” y el </w:t>
      </w:r>
      <w:proofErr w:type="spellStart"/>
      <w:r>
        <w:t>switch</w:t>
      </w:r>
      <w:proofErr w:type="spellEnd"/>
      <w:r>
        <w:t xml:space="preserve"> en la parte inferior es la de dirección “10.90.90.80”. Por otro lado, los </w:t>
      </w:r>
      <w:proofErr w:type="spellStart"/>
      <w:r>
        <w:t>PC’s</w:t>
      </w:r>
      <w:proofErr w:type="spellEnd"/>
      <w:r>
        <w:t xml:space="preserve"> “10.90.90.91” y “10.90.90.92” se 3nbcuntran en una misma </w:t>
      </w:r>
      <w:proofErr w:type="spellStart"/>
      <w:r>
        <w:t>Vlan</w:t>
      </w:r>
      <w:proofErr w:type="spellEnd"/>
      <w:r>
        <w:t xml:space="preserve"> de su </w:t>
      </w:r>
      <w:proofErr w:type="spellStart"/>
      <w:r>
        <w:t>switch</w:t>
      </w:r>
      <w:proofErr w:type="spellEnd"/>
      <w:r>
        <w:t xml:space="preserve"> (superior), al igual que ocurre con los </w:t>
      </w:r>
      <w:proofErr w:type="spellStart"/>
      <w:r>
        <w:t>PC’s</w:t>
      </w:r>
      <w:proofErr w:type="spellEnd"/>
      <w:r>
        <w:t xml:space="preserve"> “10.90.90.81” y “10.90.90.82” y el objetivo del cable cruzado de color azul es enlazar ambas </w:t>
      </w:r>
      <w:proofErr w:type="spellStart"/>
      <w:r>
        <w:t>Vlan</w:t>
      </w:r>
      <w:proofErr w:type="spellEnd"/>
      <w:r>
        <w:t xml:space="preserve"> de los diferentes </w:t>
      </w:r>
      <w:proofErr w:type="spellStart"/>
      <w:r>
        <w:t>switch</w:t>
      </w:r>
      <w:proofErr w:type="spellEnd"/>
      <w:r>
        <w:t>.</w:t>
      </w:r>
    </w:p>
    <w:p w14:paraId="31707628" w14:textId="77777777" w:rsidR="00F23930" w:rsidRPr="007753ED" w:rsidDel="007753ED" w:rsidRDefault="00F23930">
      <w:pPr>
        <w:jc w:val="both"/>
        <w:rPr>
          <w:del w:id="432" w:author="usuario" w:date="2019-09-22T22:30:00Z"/>
          <w:vanish/>
          <w:rPrChange w:id="433" w:author="usuario" w:date="2019-09-22T22:30:00Z">
            <w:rPr>
              <w:del w:id="434" w:author="usuario" w:date="2019-09-22T22:30:00Z"/>
            </w:rPr>
          </w:rPrChange>
        </w:rPr>
      </w:pPr>
    </w:p>
    <w:p w14:paraId="42719853" w14:textId="77777777" w:rsidR="007753ED" w:rsidRDefault="00C9188A">
      <w:pPr>
        <w:pStyle w:val="Textoindependienteprimerasangra"/>
        <w:rPr>
          <w:ins w:id="435" w:author="usuario" w:date="2019-09-22T22:30:00Z"/>
        </w:rPr>
        <w:pPrChange w:id="436" w:author="usuario" w:date="2019-09-22T22:30:00Z">
          <w:pPr>
            <w:jc w:val="both"/>
          </w:pPr>
        </w:pPrChange>
      </w:pPr>
      <w:del w:id="437" w:author="usuario" w:date="2019-09-22T22:30:00Z">
        <w:r w:rsidDel="007753ED">
          <w:tab/>
        </w:r>
      </w:del>
      <w:r>
        <w:t xml:space="preserve">Para comprobar el funcionamiento de las conexiones y configuraciones ya realizadas, se hicieron ping a las distintas máquinas, en primer lugar a las máquinas de una misma </w:t>
      </w:r>
      <w:proofErr w:type="spellStart"/>
      <w:r>
        <w:t>vlan</w:t>
      </w:r>
      <w:proofErr w:type="spellEnd"/>
      <w:r>
        <w:t xml:space="preserve"> en el mismo </w:t>
      </w:r>
      <w:proofErr w:type="spellStart"/>
      <w:r>
        <w:t>switch</w:t>
      </w:r>
      <w:proofErr w:type="spellEnd"/>
      <w:r>
        <w:t xml:space="preserve">, en este caso entre los </w:t>
      </w:r>
      <w:proofErr w:type="spellStart"/>
      <w:r>
        <w:t>PC’s</w:t>
      </w:r>
      <w:proofErr w:type="spellEnd"/>
      <w:r>
        <w:t xml:space="preserve"> con direcciones IP “10.90.90.81” y “10.90.90.82” obteniendo los resultados mostrados a continuación. </w:t>
      </w:r>
    </w:p>
    <w:p w14:paraId="1AED800C" w14:textId="77777777" w:rsidR="00F23930" w:rsidRPr="007753ED" w:rsidDel="007753ED" w:rsidRDefault="00F23930">
      <w:pPr>
        <w:jc w:val="both"/>
        <w:rPr>
          <w:del w:id="438" w:author="usuario" w:date="2019-09-22T22:30:00Z"/>
          <w:vanish/>
          <w:rPrChange w:id="439" w:author="usuario" w:date="2019-09-22T22:30:00Z">
            <w:rPr>
              <w:del w:id="440" w:author="usuario" w:date="2019-09-22T22:30:00Z"/>
            </w:rPr>
          </w:rPrChange>
        </w:rPr>
      </w:pPr>
    </w:p>
    <w:p w14:paraId="2456024F" w14:textId="77777777" w:rsidR="00F23930" w:rsidDel="007753ED" w:rsidRDefault="00F23930">
      <w:pPr>
        <w:rPr>
          <w:del w:id="441" w:author="usuario" w:date="2019-09-22T22:30:00Z"/>
        </w:rPr>
      </w:pPr>
    </w:p>
    <w:p w14:paraId="12A36226" w14:textId="77777777" w:rsidR="00F23930" w:rsidRDefault="00F23930"/>
    <w:p w14:paraId="20F9104B" w14:textId="77777777" w:rsidR="00F23930" w:rsidRDefault="00F23930"/>
    <w:p w14:paraId="0DF2C179" w14:textId="77777777" w:rsidR="00F23930" w:rsidRDefault="00F23930"/>
    <w:p w14:paraId="34F50996" w14:textId="77777777" w:rsidR="00F23930" w:rsidRDefault="00C9188A">
      <w:r>
        <w:rPr>
          <w:noProof/>
        </w:rPr>
        <w:lastRenderedPageBreak/>
        <w:drawing>
          <wp:anchor distT="114300" distB="114300" distL="114300" distR="114300" simplePos="0" relativeHeight="251667456" behindDoc="0" locked="0" layoutInCell="1" hidden="0" allowOverlap="1" wp14:anchorId="247DC193" wp14:editId="0777F328">
            <wp:simplePos x="0" y="0"/>
            <wp:positionH relativeFrom="column">
              <wp:posOffset>695325</wp:posOffset>
            </wp:positionH>
            <wp:positionV relativeFrom="paragraph">
              <wp:posOffset>264795</wp:posOffset>
            </wp:positionV>
            <wp:extent cx="4219575" cy="2036445"/>
            <wp:effectExtent l="0" t="0" r="0" b="0"/>
            <wp:wrapSquare wrapText="bothSides" distT="114300" distB="114300" distL="114300" distR="114300"/>
            <wp:docPr id="2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8"/>
                    <a:srcRect r="52017" b="9406"/>
                    <a:stretch>
                      <a:fillRect/>
                    </a:stretch>
                  </pic:blipFill>
                  <pic:spPr>
                    <a:xfrm>
                      <a:off x="0" y="0"/>
                      <a:ext cx="4219575" cy="2036445"/>
                    </a:xfrm>
                    <a:prstGeom prst="rect">
                      <a:avLst/>
                    </a:prstGeom>
                    <a:ln/>
                  </pic:spPr>
                </pic:pic>
              </a:graphicData>
            </a:graphic>
          </wp:anchor>
        </w:drawing>
      </w:r>
    </w:p>
    <w:p w14:paraId="377D9609" w14:textId="77777777" w:rsidR="00F23930" w:rsidRDefault="00F23930"/>
    <w:p w14:paraId="67F1A93D" w14:textId="77777777" w:rsidR="00F23930" w:rsidRDefault="00F23930"/>
    <w:p w14:paraId="3CF67E6C" w14:textId="77777777" w:rsidR="00F23930" w:rsidRDefault="00F23930"/>
    <w:p w14:paraId="575CD956" w14:textId="77777777" w:rsidR="00F23930" w:rsidRDefault="00F23930"/>
    <w:p w14:paraId="200AABDC" w14:textId="77777777" w:rsidR="00F23930" w:rsidRDefault="00F23930"/>
    <w:p w14:paraId="546FD4D0" w14:textId="77777777" w:rsidR="00F23930" w:rsidRDefault="00F23930"/>
    <w:p w14:paraId="61440AC0" w14:textId="77777777" w:rsidR="00F23930" w:rsidRDefault="00F23930"/>
    <w:p w14:paraId="0A5D43C4" w14:textId="77777777" w:rsidR="007753ED" w:rsidRDefault="00C9188A">
      <w:pPr>
        <w:pStyle w:val="Ttulo3"/>
        <w:rPr>
          <w:ins w:id="442" w:author="usuario" w:date="2019-09-22T22:30:00Z"/>
        </w:rPr>
        <w:pPrChange w:id="443" w:author="usuario" w:date="2019-09-22T22:30:00Z">
          <w:pPr>
            <w:jc w:val="center"/>
          </w:pPr>
        </w:pPrChange>
      </w:pPr>
      <w:r>
        <w:t xml:space="preserve">Figura 17. Ping entre máquina de una misma </w:t>
      </w:r>
      <w:proofErr w:type="spellStart"/>
      <w:r>
        <w:t>vlan</w:t>
      </w:r>
      <w:proofErr w:type="spellEnd"/>
    </w:p>
    <w:p w14:paraId="36FD6BC7" w14:textId="77777777" w:rsidR="00F23930" w:rsidRPr="007753ED" w:rsidDel="007753ED" w:rsidRDefault="00F23930">
      <w:pPr>
        <w:jc w:val="center"/>
        <w:rPr>
          <w:del w:id="444" w:author="usuario" w:date="2019-09-22T22:30:00Z"/>
          <w:i/>
          <w:vanish/>
          <w:color w:val="1E4D78"/>
          <w:rPrChange w:id="445" w:author="usuario" w:date="2019-09-22T22:30:00Z">
            <w:rPr>
              <w:del w:id="446" w:author="usuario" w:date="2019-09-22T22:30:00Z"/>
              <w:i/>
              <w:color w:val="1E4D78"/>
            </w:rPr>
          </w:rPrChange>
        </w:rPr>
      </w:pPr>
    </w:p>
    <w:p w14:paraId="331C8643" w14:textId="77777777" w:rsidR="007753ED" w:rsidRDefault="00C9188A">
      <w:pPr>
        <w:pStyle w:val="Textoindependienteprimerasangra"/>
        <w:rPr>
          <w:ins w:id="447" w:author="usuario" w:date="2019-09-22T22:30:00Z"/>
        </w:rPr>
        <w:pPrChange w:id="448" w:author="usuario" w:date="2019-09-22T22:30:00Z">
          <w:pPr>
            <w:jc w:val="both"/>
          </w:pPr>
        </w:pPrChange>
      </w:pPr>
      <w:del w:id="449" w:author="usuario" w:date="2019-09-22T22:30:00Z">
        <w:r w:rsidDel="007753ED">
          <w:tab/>
        </w:r>
      </w:del>
      <w:r>
        <w:t xml:space="preserve">Al igual que la primera actividad realizada se logró correctamente la conexiones entre ambas máquinas de una misma </w:t>
      </w:r>
      <w:proofErr w:type="spellStart"/>
      <w:r>
        <w:t>vlan</w:t>
      </w:r>
      <w:proofErr w:type="spellEnd"/>
      <w:r>
        <w:t xml:space="preserve">, a continuación se testeo el ping entre una máquina de la </w:t>
      </w:r>
      <w:proofErr w:type="spellStart"/>
      <w:r>
        <w:t>switch</w:t>
      </w:r>
      <w:proofErr w:type="spellEnd"/>
      <w:r>
        <w:t xml:space="preserve"> contraria, estos son de distintas </w:t>
      </w:r>
      <w:proofErr w:type="spellStart"/>
      <w:r>
        <w:t>vlan</w:t>
      </w:r>
      <w:proofErr w:type="spellEnd"/>
      <w:r>
        <w:t xml:space="preserve"> las cuales que estas últimas están conectadas entre sí por el mismo cable cruzado actuando como puente entre ambas </w:t>
      </w:r>
      <w:proofErr w:type="spellStart"/>
      <w:r>
        <w:t>switches</w:t>
      </w:r>
      <w:proofErr w:type="spellEnd"/>
      <w:r>
        <w:t>.</w:t>
      </w:r>
      <w:r>
        <w:rPr>
          <w:noProof/>
        </w:rPr>
        <w:drawing>
          <wp:anchor distT="114300" distB="114300" distL="114300" distR="114300" simplePos="0" relativeHeight="251668480" behindDoc="0" locked="0" layoutInCell="1" hidden="0" allowOverlap="1" wp14:anchorId="1FB7F556" wp14:editId="6F4BB9BC">
            <wp:simplePos x="0" y="0"/>
            <wp:positionH relativeFrom="column">
              <wp:posOffset>815407</wp:posOffset>
            </wp:positionH>
            <wp:positionV relativeFrom="paragraph">
              <wp:posOffset>981075</wp:posOffset>
            </wp:positionV>
            <wp:extent cx="3978233" cy="2355532"/>
            <wp:effectExtent l="0" t="0" r="0" b="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
                    <a:srcRect r="48622" b="41623"/>
                    <a:stretch>
                      <a:fillRect/>
                    </a:stretch>
                  </pic:blipFill>
                  <pic:spPr>
                    <a:xfrm>
                      <a:off x="0" y="0"/>
                      <a:ext cx="3978233" cy="2355532"/>
                    </a:xfrm>
                    <a:prstGeom prst="rect">
                      <a:avLst/>
                    </a:prstGeom>
                    <a:ln/>
                  </pic:spPr>
                </pic:pic>
              </a:graphicData>
            </a:graphic>
          </wp:anchor>
        </w:drawing>
      </w:r>
    </w:p>
    <w:p w14:paraId="6857916D" w14:textId="77777777" w:rsidR="00F23930" w:rsidRPr="007753ED" w:rsidDel="007753ED" w:rsidRDefault="00F23930">
      <w:pPr>
        <w:jc w:val="both"/>
        <w:rPr>
          <w:del w:id="450" w:author="usuario" w:date="2019-09-22T22:30:00Z"/>
          <w:vanish/>
          <w:rPrChange w:id="451" w:author="usuario" w:date="2019-09-22T22:30:00Z">
            <w:rPr>
              <w:del w:id="452" w:author="usuario" w:date="2019-09-22T22:30:00Z"/>
            </w:rPr>
          </w:rPrChange>
        </w:rPr>
      </w:pPr>
    </w:p>
    <w:p w14:paraId="027301AE" w14:textId="77777777" w:rsidR="00F23930" w:rsidDel="007753ED" w:rsidRDefault="00F23930">
      <w:pPr>
        <w:rPr>
          <w:del w:id="453" w:author="usuario" w:date="2019-09-22T22:30:00Z"/>
        </w:rPr>
      </w:pPr>
    </w:p>
    <w:p w14:paraId="11142616" w14:textId="77777777" w:rsidR="00F23930" w:rsidRDefault="00F23930"/>
    <w:p w14:paraId="4D05E479" w14:textId="77777777" w:rsidR="00F23930" w:rsidRDefault="00F23930"/>
    <w:p w14:paraId="761AD590" w14:textId="77777777" w:rsidR="00F23930" w:rsidRDefault="00F23930"/>
    <w:p w14:paraId="7E7FECD2" w14:textId="77777777" w:rsidR="00F23930" w:rsidRDefault="00F23930"/>
    <w:p w14:paraId="0CAD29B5" w14:textId="77777777" w:rsidR="00F23930" w:rsidRDefault="00F23930"/>
    <w:p w14:paraId="6A25AA24" w14:textId="77777777" w:rsidR="00F23930" w:rsidRDefault="00F23930"/>
    <w:p w14:paraId="41FD196B" w14:textId="77777777" w:rsidR="00F23930" w:rsidRDefault="00F23930"/>
    <w:p w14:paraId="25C4FEC1" w14:textId="77777777" w:rsidR="007753ED" w:rsidRDefault="00C9188A">
      <w:pPr>
        <w:pStyle w:val="Ttulo3"/>
        <w:rPr>
          <w:ins w:id="454" w:author="usuario" w:date="2019-09-22T22:30:00Z"/>
        </w:rPr>
        <w:pPrChange w:id="455" w:author="usuario" w:date="2019-09-22T22:30:00Z">
          <w:pPr>
            <w:jc w:val="center"/>
          </w:pPr>
        </w:pPrChange>
      </w:pPr>
      <w:del w:id="456" w:author="usuario" w:date="2019-09-22T22:30:00Z">
        <w:r w:rsidDel="007753ED">
          <w:tab/>
        </w:r>
      </w:del>
      <w:r>
        <w:t xml:space="preserve">Figura 18. Ping entre distintas </w:t>
      </w:r>
      <w:proofErr w:type="spellStart"/>
      <w:r>
        <w:t>Vlans</w:t>
      </w:r>
      <w:proofErr w:type="spellEnd"/>
    </w:p>
    <w:p w14:paraId="116E06A3" w14:textId="77777777" w:rsidR="00F23930" w:rsidRPr="007753ED" w:rsidDel="007753ED" w:rsidRDefault="00F23930">
      <w:pPr>
        <w:jc w:val="center"/>
        <w:rPr>
          <w:del w:id="457" w:author="usuario" w:date="2019-09-22T22:30:00Z"/>
          <w:i/>
          <w:vanish/>
          <w:color w:val="1E4D78"/>
          <w:rPrChange w:id="458" w:author="usuario" w:date="2019-09-22T22:30:00Z">
            <w:rPr>
              <w:del w:id="459" w:author="usuario" w:date="2019-09-22T22:30:00Z"/>
              <w:i/>
              <w:color w:val="1E4D78"/>
            </w:rPr>
          </w:rPrChange>
        </w:rPr>
      </w:pPr>
    </w:p>
    <w:p w14:paraId="45014A7F" w14:textId="77777777" w:rsidR="007753ED" w:rsidRDefault="00C9188A">
      <w:pPr>
        <w:pStyle w:val="Textoindependienteprimerasangra"/>
        <w:rPr>
          <w:ins w:id="460" w:author="usuario" w:date="2019-09-22T22:30:00Z"/>
        </w:rPr>
        <w:pPrChange w:id="461" w:author="usuario" w:date="2019-09-22T22:30:00Z">
          <w:pPr/>
        </w:pPrChange>
      </w:pPr>
      <w:del w:id="462" w:author="usuario" w:date="2019-09-22T22:30:00Z">
        <w:r w:rsidDel="007753ED">
          <w:tab/>
        </w:r>
      </w:del>
      <w:r>
        <w:t xml:space="preserve">De la misma forma se obtuvieron los resultados esperados, cumpliendo con realizar la </w:t>
      </w:r>
      <w:proofErr w:type="spellStart"/>
      <w:r>
        <w:t>Vlan</w:t>
      </w:r>
      <w:proofErr w:type="spellEnd"/>
      <w:r>
        <w:t xml:space="preserve"> entre dos grupos con diferentes </w:t>
      </w:r>
      <w:proofErr w:type="spellStart"/>
      <w:r>
        <w:t>switch</w:t>
      </w:r>
      <w:proofErr w:type="spellEnd"/>
      <w:r>
        <w:t xml:space="preserve">. </w:t>
      </w:r>
    </w:p>
    <w:p w14:paraId="5D93B537" w14:textId="77777777" w:rsidR="00F23930" w:rsidRPr="007753ED" w:rsidDel="007753ED" w:rsidRDefault="00F23930">
      <w:pPr>
        <w:rPr>
          <w:del w:id="463" w:author="usuario" w:date="2019-09-22T22:30:00Z"/>
          <w:vanish/>
          <w:rPrChange w:id="464" w:author="usuario" w:date="2019-09-22T22:30:00Z">
            <w:rPr>
              <w:del w:id="465" w:author="usuario" w:date="2019-09-22T22:30:00Z"/>
            </w:rPr>
          </w:rPrChange>
        </w:rPr>
      </w:pPr>
    </w:p>
    <w:p w14:paraId="069BD8F9" w14:textId="77777777" w:rsidR="007753ED" w:rsidRDefault="00C9188A">
      <w:pPr>
        <w:pStyle w:val="Textoindependienteprimerasangra"/>
        <w:rPr>
          <w:ins w:id="466" w:author="usuario" w:date="2019-09-22T22:30:00Z"/>
        </w:rPr>
        <w:pPrChange w:id="467" w:author="usuario" w:date="2019-09-22T22:30:00Z">
          <w:pPr/>
        </w:pPrChange>
      </w:pPr>
      <w:del w:id="468" w:author="usuario" w:date="2019-09-22T22:30:00Z">
        <w:r w:rsidDel="007753ED">
          <w:tab/>
        </w:r>
      </w:del>
      <w:r>
        <w:t xml:space="preserve">Por último, se verificaron varios aspectos de esta red como la ruta que toma para llegar de un </w:t>
      </w:r>
      <w:proofErr w:type="spellStart"/>
      <w:r>
        <w:t>switch</w:t>
      </w:r>
      <w:proofErr w:type="spellEnd"/>
      <w:r>
        <w:t xml:space="preserve"> a otro y el tráfico que se encuentra en la misma red, todo con el objetivo de ver cómo es que trabaja la red teniendo este tipo de conexión.</w:t>
      </w:r>
    </w:p>
    <w:p w14:paraId="23DF81B4" w14:textId="77777777" w:rsidR="00F23930" w:rsidRPr="007753ED" w:rsidDel="007753ED" w:rsidRDefault="00F23930">
      <w:pPr>
        <w:rPr>
          <w:del w:id="469" w:author="usuario" w:date="2019-09-22T22:30:00Z"/>
          <w:vanish/>
          <w:rPrChange w:id="470" w:author="usuario" w:date="2019-09-22T22:30:00Z">
            <w:rPr>
              <w:del w:id="471" w:author="usuario" w:date="2019-09-22T22:30:00Z"/>
            </w:rPr>
          </w:rPrChange>
        </w:rPr>
      </w:pPr>
    </w:p>
    <w:p w14:paraId="507FA78A" w14:textId="77777777" w:rsidR="00F23930" w:rsidDel="007753ED" w:rsidRDefault="00C9188A">
      <w:pPr>
        <w:rPr>
          <w:del w:id="472" w:author="usuario" w:date="2019-09-22T22:30:00Z"/>
        </w:rPr>
      </w:pPr>
      <w:r>
        <w:rPr>
          <w:noProof/>
        </w:rPr>
        <w:drawing>
          <wp:anchor distT="114300" distB="114300" distL="114300" distR="114300" simplePos="0" relativeHeight="251669504" behindDoc="0" locked="0" layoutInCell="1" hidden="0" allowOverlap="1" wp14:anchorId="472144CD" wp14:editId="62594EB4">
            <wp:simplePos x="0" y="0"/>
            <wp:positionH relativeFrom="column">
              <wp:posOffset>242888</wp:posOffset>
            </wp:positionH>
            <wp:positionV relativeFrom="paragraph">
              <wp:posOffset>171450</wp:posOffset>
            </wp:positionV>
            <wp:extent cx="5105400" cy="962025"/>
            <wp:effectExtent l="0" t="0" r="0" b="0"/>
            <wp:wrapSquare wrapText="bothSides" distT="114300" distB="114300" distL="114300" distR="11430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0"/>
                    <a:srcRect/>
                    <a:stretch>
                      <a:fillRect/>
                    </a:stretch>
                  </pic:blipFill>
                  <pic:spPr>
                    <a:xfrm>
                      <a:off x="0" y="0"/>
                      <a:ext cx="5105400" cy="962025"/>
                    </a:xfrm>
                    <a:prstGeom prst="rect">
                      <a:avLst/>
                    </a:prstGeom>
                    <a:ln/>
                  </pic:spPr>
                </pic:pic>
              </a:graphicData>
            </a:graphic>
          </wp:anchor>
        </w:drawing>
      </w:r>
    </w:p>
    <w:p w14:paraId="4C4B281B" w14:textId="77777777" w:rsidR="00F23930" w:rsidRDefault="00F23930"/>
    <w:p w14:paraId="7A4E7EE1" w14:textId="77777777" w:rsidR="00F23930" w:rsidRDefault="00F23930"/>
    <w:p w14:paraId="30666D3C" w14:textId="77777777" w:rsidR="00F23930" w:rsidRDefault="00F23930"/>
    <w:p w14:paraId="6479550F" w14:textId="77777777" w:rsidR="007753ED" w:rsidRDefault="00C9188A">
      <w:pPr>
        <w:pStyle w:val="Ttulo3"/>
        <w:rPr>
          <w:ins w:id="473" w:author="usuario" w:date="2019-09-22T22:30:00Z"/>
        </w:rPr>
        <w:pPrChange w:id="474" w:author="usuario" w:date="2019-09-22T22:30:00Z">
          <w:pPr>
            <w:jc w:val="center"/>
          </w:pPr>
        </w:pPrChange>
      </w:pPr>
      <w:r>
        <w:t xml:space="preserve">Figura 19. </w:t>
      </w:r>
      <w:proofErr w:type="spellStart"/>
      <w:r>
        <w:t>Traceroute</w:t>
      </w:r>
      <w:proofErr w:type="spellEnd"/>
      <w:r>
        <w:t xml:space="preserve"> desde PC “10.90.90.81” a PC “10.90.90.91”</w:t>
      </w:r>
    </w:p>
    <w:p w14:paraId="1DC11E7B" w14:textId="77777777" w:rsidR="00F23930" w:rsidRPr="007753ED" w:rsidDel="007753ED" w:rsidRDefault="00F23930">
      <w:pPr>
        <w:jc w:val="center"/>
        <w:rPr>
          <w:del w:id="475" w:author="usuario" w:date="2019-09-22T22:30:00Z"/>
          <w:i/>
          <w:vanish/>
          <w:color w:val="1E4D78"/>
          <w:rPrChange w:id="476" w:author="usuario" w:date="2019-09-22T22:30:00Z">
            <w:rPr>
              <w:del w:id="477" w:author="usuario" w:date="2019-09-22T22:30:00Z"/>
              <w:i/>
              <w:color w:val="1E4D78"/>
            </w:rPr>
          </w:rPrChange>
        </w:rPr>
      </w:pPr>
    </w:p>
    <w:p w14:paraId="14BB1C18" w14:textId="77777777" w:rsidR="007753ED" w:rsidRDefault="00C9188A">
      <w:pPr>
        <w:pStyle w:val="Textoindependienteprimerasangra"/>
        <w:rPr>
          <w:ins w:id="478" w:author="usuario" w:date="2019-09-22T22:30:00Z"/>
        </w:rPr>
        <w:pPrChange w:id="479" w:author="usuario" w:date="2019-09-22T22:30:00Z">
          <w:pPr>
            <w:jc w:val="both"/>
          </w:pPr>
        </w:pPrChange>
      </w:pPr>
      <w:del w:id="480" w:author="usuario" w:date="2019-09-22T22:30:00Z">
        <w:r w:rsidDel="007753ED">
          <w:tab/>
        </w:r>
      </w:del>
      <w:r>
        <w:t xml:space="preserve">Como se puede observar el camino que toma la conexión entre una </w:t>
      </w:r>
      <w:proofErr w:type="spellStart"/>
      <w:r>
        <w:t>vlan</w:t>
      </w:r>
      <w:proofErr w:type="spellEnd"/>
      <w:r>
        <w:t xml:space="preserve"> a otra de diferentes </w:t>
      </w:r>
      <w:proofErr w:type="spellStart"/>
      <w:r>
        <w:t>switch</w:t>
      </w:r>
      <w:proofErr w:type="spellEnd"/>
      <w:r>
        <w:t xml:space="preserve"> es simplemente 1 camino, al cual tampoco se demora un tiempo extendido, se podría decir que la conexión es directa ya que como se ve solo toma un camino para llegar a su destino, además esto tiene sentido ya que al tener la conexión con el cable cruzado se toma como si estuvieran dentro una misma </w:t>
      </w:r>
      <w:proofErr w:type="spellStart"/>
      <w:r>
        <w:t>vlan</w:t>
      </w:r>
      <w:proofErr w:type="spellEnd"/>
      <w:r>
        <w:t xml:space="preserve"> todos los </w:t>
      </w:r>
      <w:proofErr w:type="spellStart"/>
      <w:r>
        <w:t>PC’s</w:t>
      </w:r>
      <w:proofErr w:type="spellEnd"/>
      <w:r>
        <w:t xml:space="preserve"> que se usaron </w:t>
      </w:r>
      <w:del w:id="481" w:author="usuario" w:date="2019-09-22T22:22:00Z">
        <w:r w:rsidDel="00E809F0">
          <w:delText>par</w:delText>
        </w:r>
      </w:del>
      <w:ins w:id="482" w:author="usuario" w:date="2019-09-22T22:22:00Z">
        <w:r w:rsidR="00E809F0">
          <w:t>para</w:t>
        </w:r>
      </w:ins>
      <w:r>
        <w:t xml:space="preserve"> esta actividad.</w:t>
      </w:r>
    </w:p>
    <w:p w14:paraId="69317C2A" w14:textId="77777777" w:rsidR="00F23930" w:rsidRPr="007753ED" w:rsidDel="007753ED" w:rsidRDefault="00F23930">
      <w:pPr>
        <w:jc w:val="both"/>
        <w:rPr>
          <w:del w:id="483" w:author="usuario" w:date="2019-09-22T22:30:00Z"/>
          <w:vanish/>
          <w:rPrChange w:id="484" w:author="usuario" w:date="2019-09-22T22:30:00Z">
            <w:rPr>
              <w:del w:id="485" w:author="usuario" w:date="2019-09-22T22:30:00Z"/>
            </w:rPr>
          </w:rPrChange>
        </w:rPr>
      </w:pPr>
    </w:p>
    <w:p w14:paraId="2A7540FC" w14:textId="77777777" w:rsidR="00F23930" w:rsidDel="007753ED" w:rsidRDefault="00C9188A">
      <w:pPr>
        <w:rPr>
          <w:del w:id="486" w:author="usuario" w:date="2019-09-22T22:30:00Z"/>
        </w:rPr>
      </w:pPr>
      <w:r>
        <w:rPr>
          <w:noProof/>
        </w:rPr>
        <w:drawing>
          <wp:anchor distT="114300" distB="114300" distL="114300" distR="114300" simplePos="0" relativeHeight="251670528" behindDoc="0" locked="0" layoutInCell="1" hidden="0" allowOverlap="1" wp14:anchorId="172D2E41" wp14:editId="3B542571">
            <wp:simplePos x="0" y="0"/>
            <wp:positionH relativeFrom="column">
              <wp:posOffset>1447800</wp:posOffset>
            </wp:positionH>
            <wp:positionV relativeFrom="paragraph">
              <wp:posOffset>114300</wp:posOffset>
            </wp:positionV>
            <wp:extent cx="2878259" cy="2898457"/>
            <wp:effectExtent l="0" t="0" r="0" b="0"/>
            <wp:wrapSquare wrapText="bothSides" distT="114300" distB="114300" distL="114300" distR="11430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1"/>
                    <a:srcRect t="15103" r="76490" b="21323"/>
                    <a:stretch>
                      <a:fillRect/>
                    </a:stretch>
                  </pic:blipFill>
                  <pic:spPr>
                    <a:xfrm>
                      <a:off x="0" y="0"/>
                      <a:ext cx="2878259" cy="2898457"/>
                    </a:xfrm>
                    <a:prstGeom prst="rect">
                      <a:avLst/>
                    </a:prstGeom>
                    <a:ln/>
                  </pic:spPr>
                </pic:pic>
              </a:graphicData>
            </a:graphic>
          </wp:anchor>
        </w:drawing>
      </w:r>
    </w:p>
    <w:p w14:paraId="6F4AC256" w14:textId="77777777" w:rsidR="00F23930" w:rsidRDefault="00F23930"/>
    <w:p w14:paraId="220E3F53" w14:textId="77777777" w:rsidR="00F23930" w:rsidRDefault="00F23930"/>
    <w:p w14:paraId="17A02427" w14:textId="77777777" w:rsidR="00F23930" w:rsidRDefault="00F23930"/>
    <w:p w14:paraId="7597AD34" w14:textId="77777777" w:rsidR="00F23930" w:rsidRDefault="00F23930"/>
    <w:p w14:paraId="56DC9734" w14:textId="77777777" w:rsidR="00F23930" w:rsidRDefault="00F23930"/>
    <w:p w14:paraId="67A194B5" w14:textId="77777777" w:rsidR="00F23930" w:rsidRDefault="00F23930"/>
    <w:p w14:paraId="3CD2D665" w14:textId="77777777" w:rsidR="00F23930" w:rsidRDefault="00F23930"/>
    <w:p w14:paraId="7F77B715" w14:textId="77777777" w:rsidR="00F23930" w:rsidRDefault="00F23930"/>
    <w:p w14:paraId="2EB78B07" w14:textId="77777777" w:rsidR="00F23930" w:rsidRDefault="00F23930"/>
    <w:p w14:paraId="525D62AF" w14:textId="77777777" w:rsidR="007753ED" w:rsidRDefault="00C9188A">
      <w:pPr>
        <w:pStyle w:val="Ttulo3"/>
        <w:rPr>
          <w:ins w:id="487" w:author="usuario" w:date="2019-09-22T22:30:00Z"/>
        </w:rPr>
        <w:pPrChange w:id="488" w:author="usuario" w:date="2019-09-22T22:30:00Z">
          <w:pPr>
            <w:jc w:val="center"/>
          </w:pPr>
        </w:pPrChange>
      </w:pPr>
      <w:r>
        <w:t xml:space="preserve">Figura 20. Tráfico de red entre </w:t>
      </w:r>
      <w:proofErr w:type="spellStart"/>
      <w:r>
        <w:t>vlan</w:t>
      </w:r>
      <w:proofErr w:type="spellEnd"/>
    </w:p>
    <w:p w14:paraId="639FB6ED" w14:textId="77777777" w:rsidR="00F23930" w:rsidRPr="007753ED" w:rsidDel="007753ED" w:rsidRDefault="00F23930">
      <w:pPr>
        <w:jc w:val="center"/>
        <w:rPr>
          <w:del w:id="489" w:author="usuario" w:date="2019-09-22T22:30:00Z"/>
          <w:i/>
          <w:vanish/>
          <w:color w:val="1E4D78"/>
          <w:rPrChange w:id="490" w:author="usuario" w:date="2019-09-22T22:30:00Z">
            <w:rPr>
              <w:del w:id="491" w:author="usuario" w:date="2019-09-22T22:30:00Z"/>
              <w:i/>
              <w:color w:val="1E4D78"/>
            </w:rPr>
          </w:rPrChange>
        </w:rPr>
      </w:pPr>
    </w:p>
    <w:p w14:paraId="01399CC2" w14:textId="77777777" w:rsidR="007753ED" w:rsidRDefault="00C9188A">
      <w:pPr>
        <w:pStyle w:val="Textoindependienteprimerasangra"/>
        <w:rPr>
          <w:ins w:id="492" w:author="usuario" w:date="2019-09-22T22:30:00Z"/>
        </w:rPr>
        <w:pPrChange w:id="493" w:author="usuario" w:date="2019-09-22T22:30:00Z">
          <w:pPr>
            <w:jc w:val="both"/>
          </w:pPr>
        </w:pPrChange>
      </w:pPr>
      <w:del w:id="494" w:author="usuario" w:date="2019-09-22T22:30:00Z">
        <w:r w:rsidDel="007753ED">
          <w:tab/>
        </w:r>
      </w:del>
      <w:r>
        <w:t xml:space="preserve">Junto con la herramienta </w:t>
      </w:r>
      <w:proofErr w:type="spellStart"/>
      <w:r>
        <w:t>Wireshark</w:t>
      </w:r>
      <w:proofErr w:type="spellEnd"/>
      <w:r>
        <w:t xml:space="preserve"> se puede observar que ocurre variados tráficos de red en este tipo de conexiones, además entre ellas se puede apreciar un </w:t>
      </w:r>
      <w:proofErr w:type="spellStart"/>
      <w:r>
        <w:t>broadcasts</w:t>
      </w:r>
      <w:proofErr w:type="spellEnd"/>
      <w:r>
        <w:t xml:space="preserve"> la cual manda un </w:t>
      </w:r>
      <w:r>
        <w:lastRenderedPageBreak/>
        <w:t xml:space="preserve">mensaje a todos los que se encuentran conectados en la red. Ahora por último se realizó </w:t>
      </w:r>
      <w:r w:rsidR="00B60D37">
        <w:rPr>
          <w:noProof/>
        </w:rPr>
        <w:drawing>
          <wp:anchor distT="114300" distB="114300" distL="114300" distR="114300" simplePos="0" relativeHeight="251671552" behindDoc="0" locked="0" layoutInCell="1" hidden="0" allowOverlap="1" wp14:anchorId="262D31E0" wp14:editId="2EDF1F57">
            <wp:simplePos x="0" y="0"/>
            <wp:positionH relativeFrom="column">
              <wp:posOffset>-38100</wp:posOffset>
            </wp:positionH>
            <wp:positionV relativeFrom="paragraph">
              <wp:posOffset>558800</wp:posOffset>
            </wp:positionV>
            <wp:extent cx="5695950" cy="1721168"/>
            <wp:effectExtent l="0" t="0" r="0" b="0"/>
            <wp:wrapSquare wrapText="bothSides" distT="114300" distB="114300" distL="114300" distR="11430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1"/>
                    <a:srcRect t="76827" r="44049"/>
                    <a:stretch>
                      <a:fillRect/>
                    </a:stretch>
                  </pic:blipFill>
                  <pic:spPr>
                    <a:xfrm>
                      <a:off x="0" y="0"/>
                      <a:ext cx="5695950" cy="1721168"/>
                    </a:xfrm>
                    <a:prstGeom prst="rect">
                      <a:avLst/>
                    </a:prstGeom>
                    <a:ln/>
                  </pic:spPr>
                </pic:pic>
              </a:graphicData>
            </a:graphic>
          </wp:anchor>
        </w:drawing>
      </w:r>
      <w:r>
        <w:t>nuevamente un ping para ver como actuaba el tráfico de red al realizar dicho comando.</w:t>
      </w:r>
    </w:p>
    <w:p w14:paraId="1A3F7F38" w14:textId="77777777" w:rsidR="00F23930" w:rsidRPr="007753ED" w:rsidDel="007753ED" w:rsidRDefault="00F23930">
      <w:pPr>
        <w:jc w:val="both"/>
        <w:rPr>
          <w:del w:id="495" w:author="usuario" w:date="2019-09-22T22:30:00Z"/>
          <w:vanish/>
          <w:rPrChange w:id="496" w:author="usuario" w:date="2019-09-22T22:30:00Z">
            <w:rPr>
              <w:del w:id="497" w:author="usuario" w:date="2019-09-22T22:30:00Z"/>
            </w:rPr>
          </w:rPrChange>
        </w:rPr>
      </w:pPr>
    </w:p>
    <w:p w14:paraId="1100386D" w14:textId="77777777" w:rsidR="00F23930" w:rsidDel="007753ED" w:rsidRDefault="00F23930">
      <w:pPr>
        <w:rPr>
          <w:del w:id="498" w:author="usuario" w:date="2019-09-22T22:30:00Z"/>
        </w:rPr>
      </w:pPr>
    </w:p>
    <w:p w14:paraId="50816B9A" w14:textId="77777777" w:rsidR="007753ED" w:rsidRDefault="00C9188A">
      <w:pPr>
        <w:pStyle w:val="Ttulo3"/>
        <w:rPr>
          <w:ins w:id="499" w:author="usuario" w:date="2019-09-22T22:30:00Z"/>
        </w:rPr>
        <w:pPrChange w:id="500" w:author="usuario" w:date="2019-09-22T22:30:00Z">
          <w:pPr>
            <w:jc w:val="center"/>
          </w:pPr>
        </w:pPrChange>
      </w:pPr>
      <w:r>
        <w:t>Figura 21. Trafico de red al hacer ping a “10.90.90.91”</w:t>
      </w:r>
    </w:p>
    <w:p w14:paraId="1009C568" w14:textId="77777777" w:rsidR="00F23930" w:rsidRPr="007753ED" w:rsidDel="007753ED" w:rsidRDefault="00F23930">
      <w:pPr>
        <w:jc w:val="center"/>
        <w:rPr>
          <w:del w:id="501" w:author="usuario" w:date="2019-09-22T22:30:00Z"/>
          <w:i/>
          <w:vanish/>
          <w:color w:val="1E4D78"/>
          <w:rPrChange w:id="502" w:author="usuario" w:date="2019-09-22T22:30:00Z">
            <w:rPr>
              <w:del w:id="503" w:author="usuario" w:date="2019-09-22T22:30:00Z"/>
              <w:i/>
              <w:color w:val="1E4D78"/>
            </w:rPr>
          </w:rPrChange>
        </w:rPr>
      </w:pPr>
    </w:p>
    <w:p w14:paraId="61E6E977" w14:textId="77777777" w:rsidR="007753ED" w:rsidRDefault="00C9188A">
      <w:pPr>
        <w:pStyle w:val="Textoindependienteprimerasangra"/>
        <w:rPr>
          <w:ins w:id="504" w:author="usuario" w:date="2019-09-22T22:30:00Z"/>
        </w:rPr>
        <w:pPrChange w:id="505" w:author="usuario" w:date="2019-09-22T22:30:00Z">
          <w:pPr>
            <w:jc w:val="both"/>
          </w:pPr>
        </w:pPrChange>
      </w:pPr>
      <w:del w:id="506" w:author="usuario" w:date="2019-09-22T22:30:00Z">
        <w:r w:rsidDel="007753ED">
          <w:tab/>
        </w:r>
      </w:del>
      <w:r>
        <w:t xml:space="preserve">Ya con este último comando se puede comprobar el funcionamiento de la red al hacer ping entre </w:t>
      </w:r>
      <w:proofErr w:type="spellStart"/>
      <w:r>
        <w:t>vlan</w:t>
      </w:r>
      <w:proofErr w:type="spellEnd"/>
      <w:r>
        <w:t xml:space="preserve"> distintas, pero conectadas entre sí por un cable cruzado actuando así como una sola </w:t>
      </w:r>
      <w:proofErr w:type="spellStart"/>
      <w:r>
        <w:t>Vlan</w:t>
      </w:r>
      <w:proofErr w:type="spellEnd"/>
      <w:r>
        <w:t xml:space="preserve">. Donde se puede apreciar que el tipo es ICMP y se manda sus respectivos paquetes para establecer la conexión, además cabe destacar que al actuar como una sola </w:t>
      </w:r>
      <w:proofErr w:type="spellStart"/>
      <w:r>
        <w:t>Vlan</w:t>
      </w:r>
      <w:proofErr w:type="spellEnd"/>
      <w:r>
        <w:t xml:space="preserve"> el tiempo de respuesta es casi de inmediato.</w:t>
      </w:r>
    </w:p>
    <w:p w14:paraId="72976D64" w14:textId="77777777" w:rsidR="00F23930" w:rsidRPr="007753ED" w:rsidDel="007753ED" w:rsidRDefault="00F23930">
      <w:pPr>
        <w:jc w:val="both"/>
        <w:rPr>
          <w:del w:id="507" w:author="usuario" w:date="2019-09-22T22:30:00Z"/>
          <w:vanish/>
          <w:rPrChange w:id="508" w:author="usuario" w:date="2019-09-22T22:30:00Z">
            <w:rPr>
              <w:del w:id="509" w:author="usuario" w:date="2019-09-22T22:30:00Z"/>
            </w:rPr>
          </w:rPrChange>
        </w:rPr>
      </w:pPr>
    </w:p>
    <w:p w14:paraId="364C9C80" w14:textId="77777777" w:rsidR="00F23930" w:rsidDel="007753ED" w:rsidRDefault="00F23930">
      <w:pPr>
        <w:rPr>
          <w:del w:id="510" w:author="usuario" w:date="2019-09-22T22:30:00Z"/>
        </w:rPr>
      </w:pPr>
    </w:p>
    <w:p w14:paraId="341CA80D" w14:textId="77777777" w:rsidR="00F23930" w:rsidRDefault="00C9188A">
      <w:r>
        <w:tab/>
      </w:r>
    </w:p>
    <w:p w14:paraId="4A67D47D" w14:textId="77777777" w:rsidR="00F23930" w:rsidRDefault="00F23930">
      <w:pPr>
        <w:pStyle w:val="Ttulo2"/>
        <w:rPr>
          <w:b/>
          <w:sz w:val="32"/>
          <w:szCs w:val="32"/>
        </w:rPr>
      </w:pPr>
      <w:bookmarkStart w:id="511" w:name="_xaxi9yu9dqk3" w:colFirst="0" w:colLast="0"/>
      <w:bookmarkEnd w:id="511"/>
    </w:p>
    <w:p w14:paraId="0C4F8A1E" w14:textId="77777777" w:rsidR="00F23930" w:rsidRDefault="00C9188A">
      <w:pPr>
        <w:pStyle w:val="Ttulo2"/>
        <w:rPr>
          <w:b/>
          <w:sz w:val="32"/>
          <w:szCs w:val="32"/>
        </w:rPr>
      </w:pPr>
      <w:bookmarkStart w:id="512" w:name="_gc4s0ovzzib0" w:colFirst="0" w:colLast="0"/>
      <w:bookmarkEnd w:id="512"/>
      <w:r>
        <w:br w:type="page"/>
      </w:r>
    </w:p>
    <w:p w14:paraId="6272580B" w14:textId="77777777" w:rsidR="00F23930" w:rsidRDefault="00C9188A">
      <w:pPr>
        <w:pStyle w:val="Ttulo2"/>
        <w:rPr>
          <w:b/>
          <w:sz w:val="32"/>
          <w:szCs w:val="32"/>
        </w:rPr>
      </w:pPr>
      <w:bookmarkStart w:id="513" w:name="_qd5ntg7jvqmc" w:colFirst="0" w:colLast="0"/>
      <w:bookmarkEnd w:id="513"/>
      <w:r>
        <w:rPr>
          <w:b/>
          <w:sz w:val="32"/>
          <w:szCs w:val="32"/>
        </w:rPr>
        <w:lastRenderedPageBreak/>
        <w:t>CONCLUSIÓN</w:t>
      </w:r>
    </w:p>
    <w:p w14:paraId="57A89235" w14:textId="77777777" w:rsidR="00F23930" w:rsidDel="007753ED" w:rsidRDefault="00F23930">
      <w:pPr>
        <w:rPr>
          <w:del w:id="514" w:author="usuario" w:date="2019-09-22T22:30:00Z"/>
        </w:rPr>
      </w:pPr>
    </w:p>
    <w:p w14:paraId="78FDF0E3" w14:textId="77777777" w:rsidR="007753ED" w:rsidRDefault="00C9188A">
      <w:pPr>
        <w:pStyle w:val="Textoindependiente"/>
        <w:rPr>
          <w:ins w:id="515" w:author="usuario" w:date="2019-09-22T22:30:00Z"/>
        </w:rPr>
        <w:pPrChange w:id="516" w:author="usuario" w:date="2019-09-22T22:30:00Z">
          <w:pPr>
            <w:ind w:firstLine="708"/>
            <w:jc w:val="both"/>
          </w:pPr>
        </w:pPrChange>
      </w:pPr>
      <w:del w:id="517" w:author="usuario" w:date="2019-09-22T22:30:00Z">
        <w:r w:rsidDel="007753ED">
          <w:delText xml:space="preserve"> </w:delText>
        </w:r>
      </w:del>
      <w:r>
        <w:t>Para finalizar, las redes son una parte muy importante dentro de la sociedad, porque con ella se agiliza y facilita la comunicación entre distintos usuarios.  El haber estudiado y analizado los comandos presentados ayuda a comprender de mejor forma como trabajan las redes,</w:t>
      </w:r>
      <w:r>
        <w:rPr>
          <w:color w:val="FF0000"/>
        </w:rPr>
        <w:t xml:space="preserve"> </w:t>
      </w:r>
      <w:r>
        <w:t xml:space="preserve">en este laboratorio en específico </w:t>
      </w:r>
      <w:del w:id="518" w:author="usuario" w:date="2019-09-22T22:29:00Z">
        <w:r w:rsidDel="007753ED">
          <w:delText xml:space="preserve">tuvimos </w:delText>
        </w:r>
      </w:del>
      <w:ins w:id="519" w:author="usuario" w:date="2019-09-22T22:29:00Z">
        <w:r w:rsidR="007753ED">
          <w:t xml:space="preserve">se tuvo </w:t>
        </w:r>
      </w:ins>
      <w:r>
        <w:t xml:space="preserve">que analizar e implementar redes con nuevos conceptos como la VLAN, Bridges, agregar un </w:t>
      </w:r>
      <w:proofErr w:type="spellStart"/>
      <w:r>
        <w:t>RouterBoard</w:t>
      </w:r>
      <w:proofErr w:type="spellEnd"/>
      <w:r>
        <w:t xml:space="preserve">, entender </w:t>
      </w:r>
      <w:r w:rsidR="00B60D37">
        <w:t>por qué</w:t>
      </w:r>
      <w:r>
        <w:t xml:space="preserve"> haciend</w:t>
      </w:r>
      <w:r w:rsidR="00B60D37">
        <w:t>o ping se</w:t>
      </w:r>
      <w:r>
        <w:t xml:space="preserve"> podía establecer la conexión y cuando no. Además de también realizar actividades variadas a ellas como cambiar las computadoras de VLAN, cambiarlas de Bridges, etc.</w:t>
      </w:r>
    </w:p>
    <w:p w14:paraId="410F3B69" w14:textId="77777777" w:rsidR="00F23930" w:rsidRPr="007753ED" w:rsidDel="007753ED" w:rsidRDefault="00F23930">
      <w:pPr>
        <w:ind w:firstLine="708"/>
        <w:jc w:val="both"/>
        <w:rPr>
          <w:del w:id="520" w:author="usuario" w:date="2019-09-22T22:30:00Z"/>
          <w:vanish/>
          <w:rPrChange w:id="521" w:author="usuario" w:date="2019-09-22T22:30:00Z">
            <w:rPr>
              <w:del w:id="522" w:author="usuario" w:date="2019-09-22T22:30:00Z"/>
            </w:rPr>
          </w:rPrChange>
        </w:rPr>
      </w:pPr>
    </w:p>
    <w:p w14:paraId="00670A3C" w14:textId="77777777" w:rsidR="007753ED" w:rsidRDefault="00C9188A">
      <w:pPr>
        <w:pStyle w:val="Textoindependienteprimerasangra"/>
        <w:rPr>
          <w:ins w:id="523" w:author="usuario" w:date="2019-09-22T22:30:00Z"/>
        </w:rPr>
        <w:pPrChange w:id="524" w:author="usuario" w:date="2019-09-22T22:30:00Z">
          <w:pPr>
            <w:ind w:firstLine="708"/>
            <w:jc w:val="both"/>
          </w:pPr>
        </w:pPrChange>
      </w:pPr>
      <w:r>
        <w:t xml:space="preserve">El conocer los distintos comandos y herramientas aprendidos en asignaturas anteriores realizando talleres y/o laboratorios ha aportado en buen parte al conocimiento y su empleo en la red.  Desde un diagnóstico del estado de red, hasta la comprobación de la comunicación entre computadoras.  Es importante conocer lo básico acerca del cómo establecer una pequeña red y del cómo estas funcionan. Además de aprender acerca de las distintas herramientas que dispone el Sistema Operativo y terceros como máquinas virtuales, Software de administración, Herramientas de medición, etc. </w:t>
      </w:r>
    </w:p>
    <w:p w14:paraId="0C00402B" w14:textId="77777777" w:rsidR="00F23930" w:rsidRPr="007753ED" w:rsidDel="007753ED" w:rsidRDefault="00F23930">
      <w:pPr>
        <w:ind w:firstLine="708"/>
        <w:jc w:val="both"/>
        <w:rPr>
          <w:del w:id="525" w:author="usuario" w:date="2019-09-22T22:30:00Z"/>
          <w:vanish/>
          <w:rPrChange w:id="526" w:author="usuario" w:date="2019-09-22T22:30:00Z">
            <w:rPr>
              <w:del w:id="527" w:author="usuario" w:date="2019-09-22T22:30:00Z"/>
            </w:rPr>
          </w:rPrChange>
        </w:rPr>
      </w:pPr>
    </w:p>
    <w:p w14:paraId="00AA7716" w14:textId="77777777" w:rsidR="007753ED" w:rsidRDefault="00C9188A">
      <w:pPr>
        <w:pStyle w:val="Textoindependienteprimerasangra"/>
        <w:rPr>
          <w:ins w:id="528" w:author="usuario" w:date="2019-09-22T22:30:00Z"/>
        </w:rPr>
        <w:pPrChange w:id="529" w:author="usuario" w:date="2019-09-22T22:30:00Z">
          <w:pPr>
            <w:ind w:firstLine="708"/>
            <w:jc w:val="both"/>
          </w:pPr>
        </w:pPrChange>
      </w:pPr>
      <w:r>
        <w:t>Además, cabe mencionar que las herramientas estudiadas y utilizadas fueron algo complicadas en su uso o en su comprensión</w:t>
      </w:r>
      <w:ins w:id="530" w:author="usuario" w:date="2019-09-22T22:30:00Z">
        <w:r w:rsidR="007753ED">
          <w:t>,</w:t>
        </w:r>
      </w:ins>
      <w:r>
        <w:t xml:space="preserve"> ya que </w:t>
      </w:r>
      <w:r w:rsidR="00B60D37">
        <w:t>fue</w:t>
      </w:r>
      <w:r>
        <w:t xml:space="preserve"> nuestra primera experiencia agregando una </w:t>
      </w:r>
      <w:proofErr w:type="spellStart"/>
      <w:r>
        <w:t>RouterBoard</w:t>
      </w:r>
      <w:proofErr w:type="spellEnd"/>
      <w:r>
        <w:t xml:space="preserve"> por ejemplo, pero también fue muy importante su uso ya ayudan a comprender la red que está siendo analizada.  Por último, la implementación de un adecuado sistema de redes y la elección de los medios y materiales son factores claves para que todo funcione de la mejor manera posible. </w:t>
      </w:r>
    </w:p>
    <w:p w14:paraId="26A73118" w14:textId="77777777" w:rsidR="00F23930" w:rsidRPr="007753ED" w:rsidDel="007753ED" w:rsidRDefault="00F23930">
      <w:pPr>
        <w:ind w:firstLine="708"/>
        <w:jc w:val="both"/>
        <w:rPr>
          <w:del w:id="531" w:author="usuario" w:date="2019-09-22T22:30:00Z"/>
          <w:vanish/>
          <w:rPrChange w:id="532" w:author="usuario" w:date="2019-09-22T22:30:00Z">
            <w:rPr>
              <w:del w:id="533" w:author="usuario" w:date="2019-09-22T22:30:00Z"/>
            </w:rPr>
          </w:rPrChange>
        </w:rPr>
      </w:pPr>
    </w:p>
    <w:p w14:paraId="77133372" w14:textId="77777777" w:rsidR="007753ED" w:rsidRDefault="007753ED">
      <w:pPr>
        <w:rPr>
          <w:ins w:id="534" w:author="usuario" w:date="2019-09-22T22:31:00Z"/>
        </w:rPr>
      </w:pPr>
      <w:proofErr w:type="spellStart"/>
      <w:ins w:id="535" w:author="usuario" w:date="2019-09-22T22:31:00Z">
        <w:r>
          <w:t>Obs</w:t>
        </w:r>
        <w:proofErr w:type="spellEnd"/>
        <w:r>
          <w:t xml:space="preserve">: efectivo, con carencias en la </w:t>
        </w:r>
        <w:proofErr w:type="spellStart"/>
        <w:r>
          <w:t>definicición</w:t>
        </w:r>
        <w:proofErr w:type="spellEnd"/>
        <w:r>
          <w:t xml:space="preserve"> de objetivos, poca </w:t>
        </w:r>
        <w:proofErr w:type="spellStart"/>
        <w:r>
          <w:t>info</w:t>
        </w:r>
        <w:proofErr w:type="spellEnd"/>
        <w:r>
          <w:t xml:space="preserve"> teórica, se salta explicaciones en las actividades preliminares.</w:t>
        </w:r>
      </w:ins>
    </w:p>
    <w:p w14:paraId="36A99709" w14:textId="77777777" w:rsidR="007753ED" w:rsidRDefault="007753ED">
      <w:pPr>
        <w:rPr>
          <w:ins w:id="536" w:author="usuario" w:date="2019-09-29T08:53:00Z"/>
        </w:rPr>
      </w:pPr>
      <w:ins w:id="537" w:author="usuario" w:date="2019-09-22T22:32:00Z">
        <w:r>
          <w:t xml:space="preserve">Buen nivel de </w:t>
        </w:r>
        <w:proofErr w:type="spellStart"/>
        <w:r>
          <w:t>conslusiones</w:t>
        </w:r>
        <w:proofErr w:type="spellEnd"/>
        <w:r>
          <w:t>, podría ser mayor, ya que fueron 5 actividades diferentes</w:t>
        </w:r>
      </w:ins>
      <w:ins w:id="538" w:author="usuario" w:date="2019-09-22T22:33:00Z">
        <w:r>
          <w:t>, de las cuales se podría haber explotado</w:t>
        </w:r>
      </w:ins>
    </w:p>
    <w:p w14:paraId="2B34D67D" w14:textId="041247E3" w:rsidR="00F43763" w:rsidRDefault="00F43763">
      <w:pPr>
        <w:rPr>
          <w:ins w:id="539" w:author="usuario" w:date="2019-09-29T08:54:00Z"/>
        </w:rPr>
      </w:pPr>
      <w:ins w:id="540" w:author="usuario" w:date="2019-09-29T08:53:00Z">
        <w:r>
          <w:t xml:space="preserve">Solo se </w:t>
        </w:r>
        <w:proofErr w:type="spellStart"/>
        <w:r>
          <w:t>utilizo</w:t>
        </w:r>
        <w:proofErr w:type="spellEnd"/>
        <w:r>
          <w:t xml:space="preserve"> ping en lo individual</w:t>
        </w:r>
      </w:ins>
      <w:ins w:id="541" w:author="usuario" w:date="2019-09-29T08:54:00Z">
        <w:r>
          <w:t xml:space="preserve"> y </w:t>
        </w:r>
        <w:proofErr w:type="spellStart"/>
        <w:r>
          <w:t>enla</w:t>
        </w:r>
        <w:proofErr w:type="spellEnd"/>
        <w:r>
          <w:t xml:space="preserve"> VLAN curso otras</w:t>
        </w:r>
      </w:ins>
    </w:p>
    <w:p w14:paraId="686BA127" w14:textId="77777777" w:rsidR="00F43763" w:rsidRDefault="00F43763">
      <w:pPr>
        <w:rPr>
          <w:ins w:id="542" w:author="usuario" w:date="2019-09-22T22:33:00Z"/>
        </w:rPr>
      </w:pPr>
      <w:bookmarkStart w:id="543" w:name="_GoBack"/>
      <w:bookmarkEnd w:id="543"/>
    </w:p>
    <w:p w14:paraId="231404D2" w14:textId="77777777" w:rsidR="007753ED" w:rsidRDefault="007753ED"/>
    <w:p w14:paraId="5209A9E1" w14:textId="77777777" w:rsidR="00F23930" w:rsidRDefault="00F23930"/>
    <w:p w14:paraId="57C7026A" w14:textId="77777777" w:rsidR="00F23930" w:rsidRDefault="00F23930"/>
    <w:p w14:paraId="08B48902" w14:textId="77777777" w:rsidR="00F23930" w:rsidRDefault="00F23930">
      <w:pPr>
        <w:spacing w:after="160" w:line="259" w:lineRule="auto"/>
        <w:rPr>
          <w:color w:val="1E4D78"/>
          <w:sz w:val="24"/>
          <w:szCs w:val="24"/>
        </w:rPr>
      </w:pPr>
    </w:p>
    <w:p w14:paraId="10F8C5CE" w14:textId="77777777" w:rsidR="00F23930" w:rsidRDefault="00F23930">
      <w:pPr>
        <w:spacing w:after="160" w:line="259" w:lineRule="auto"/>
        <w:rPr>
          <w:color w:val="1E4D78"/>
          <w:sz w:val="24"/>
          <w:szCs w:val="24"/>
        </w:rPr>
      </w:pPr>
    </w:p>
    <w:p w14:paraId="32C92C87" w14:textId="77777777" w:rsidR="00F23930" w:rsidRDefault="00F23930">
      <w:pPr>
        <w:spacing w:after="160" w:line="259" w:lineRule="auto"/>
        <w:rPr>
          <w:color w:val="1E4D78"/>
          <w:sz w:val="24"/>
          <w:szCs w:val="24"/>
        </w:rPr>
      </w:pPr>
    </w:p>
    <w:p w14:paraId="6ABE15D3" w14:textId="77777777" w:rsidR="00F23930" w:rsidRDefault="00C9188A">
      <w:pPr>
        <w:spacing w:after="160" w:line="259" w:lineRule="auto"/>
        <w:rPr>
          <w:color w:val="1E4D78"/>
          <w:sz w:val="24"/>
          <w:szCs w:val="24"/>
        </w:rPr>
      </w:pPr>
      <w:r>
        <w:br w:type="page"/>
      </w:r>
    </w:p>
    <w:p w14:paraId="1958373E" w14:textId="77777777" w:rsidR="00F23930" w:rsidRDefault="00C9188A">
      <w:pPr>
        <w:pStyle w:val="Ttulo2"/>
        <w:rPr>
          <w:b/>
          <w:sz w:val="32"/>
          <w:szCs w:val="32"/>
        </w:rPr>
      </w:pPr>
      <w:bookmarkStart w:id="544" w:name="_3o7alnk" w:colFirst="0" w:colLast="0"/>
      <w:bookmarkEnd w:id="544"/>
      <w:r>
        <w:rPr>
          <w:b/>
          <w:sz w:val="32"/>
          <w:szCs w:val="32"/>
        </w:rPr>
        <w:lastRenderedPageBreak/>
        <w:t>REFERENCIAS</w:t>
      </w:r>
    </w:p>
    <w:p w14:paraId="684BF51A" w14:textId="77777777" w:rsidR="00F23930" w:rsidDel="007753ED" w:rsidRDefault="00F23930">
      <w:pPr>
        <w:rPr>
          <w:del w:id="545" w:author="usuario" w:date="2019-09-22T22:30:00Z"/>
        </w:rPr>
      </w:pPr>
    </w:p>
    <w:p w14:paraId="4506CD66" w14:textId="77777777" w:rsidR="007753ED" w:rsidRDefault="00C9188A">
      <w:pPr>
        <w:pStyle w:val="Lista2"/>
        <w:rPr>
          <w:ins w:id="546" w:author="usuario" w:date="2019-09-22T22:30:00Z"/>
        </w:rPr>
        <w:pPrChange w:id="547" w:author="usuario" w:date="2019-09-22T22:30:00Z">
          <w:pPr>
            <w:ind w:left="283"/>
          </w:pPr>
        </w:pPrChange>
      </w:pPr>
      <w:r>
        <w:t>1.</w:t>
      </w:r>
      <w:r>
        <w:tab/>
        <w:t>Libro “Redes de Computadoras”</w:t>
      </w:r>
    </w:p>
    <w:p w14:paraId="31028B90" w14:textId="77777777" w:rsidR="00F23930" w:rsidRPr="007753ED" w:rsidDel="007753ED" w:rsidRDefault="00F23930">
      <w:pPr>
        <w:ind w:left="283"/>
        <w:rPr>
          <w:del w:id="548" w:author="usuario" w:date="2019-09-22T22:30:00Z"/>
          <w:vanish/>
          <w:rPrChange w:id="549" w:author="usuario" w:date="2019-09-22T22:30:00Z">
            <w:rPr>
              <w:del w:id="550" w:author="usuario" w:date="2019-09-22T22:30:00Z"/>
            </w:rPr>
          </w:rPrChange>
        </w:rPr>
      </w:pPr>
    </w:p>
    <w:p w14:paraId="49B0CE0E" w14:textId="77777777" w:rsidR="007753ED" w:rsidRDefault="00C9188A">
      <w:pPr>
        <w:pStyle w:val="Textoindependienteprimerasangra2"/>
        <w:rPr>
          <w:ins w:id="551" w:author="usuario" w:date="2019-09-22T22:30:00Z"/>
        </w:rPr>
        <w:pPrChange w:id="552" w:author="usuario" w:date="2019-09-22T22:30:00Z">
          <w:pPr>
            <w:ind w:left="566"/>
          </w:pPr>
        </w:pPrChange>
      </w:pPr>
      <w:r>
        <w:t xml:space="preserve">○   James F. </w:t>
      </w:r>
      <w:proofErr w:type="spellStart"/>
      <w:r>
        <w:t>Kurose</w:t>
      </w:r>
      <w:proofErr w:type="spellEnd"/>
      <w:r>
        <w:t xml:space="preserve"> - Keith W. Ross / Quinta edición - Capítulo 5</w:t>
      </w:r>
    </w:p>
    <w:p w14:paraId="1EDDD883" w14:textId="77777777" w:rsidR="00F23930" w:rsidRPr="007753ED" w:rsidDel="007753ED" w:rsidRDefault="00F23930">
      <w:pPr>
        <w:ind w:left="566"/>
        <w:rPr>
          <w:del w:id="553" w:author="usuario" w:date="2019-09-22T22:30:00Z"/>
          <w:vanish/>
          <w:rPrChange w:id="554" w:author="usuario" w:date="2019-09-22T22:30:00Z">
            <w:rPr>
              <w:del w:id="555" w:author="usuario" w:date="2019-09-22T22:30:00Z"/>
            </w:rPr>
          </w:rPrChange>
        </w:rPr>
      </w:pPr>
    </w:p>
    <w:p w14:paraId="3FC7E2DF" w14:textId="77777777" w:rsidR="007753ED" w:rsidRDefault="00C9188A">
      <w:pPr>
        <w:pStyle w:val="Lista2"/>
        <w:rPr>
          <w:ins w:id="556" w:author="usuario" w:date="2019-09-22T22:30:00Z"/>
        </w:rPr>
        <w:pPrChange w:id="557" w:author="usuario" w:date="2019-09-22T22:30:00Z">
          <w:pPr>
            <w:ind w:left="283"/>
          </w:pPr>
        </w:pPrChange>
      </w:pPr>
      <w:r>
        <w:t>2.</w:t>
      </w:r>
      <w:r>
        <w:tab/>
        <w:t>Libro “</w:t>
      </w:r>
      <w:proofErr w:type="spellStart"/>
      <w:r>
        <w:t>Comunicacion</w:t>
      </w:r>
      <w:proofErr w:type="spellEnd"/>
      <w:r>
        <w:t xml:space="preserve"> De Datos, Redes De Computadores Y Sistemas Abiertos”</w:t>
      </w:r>
    </w:p>
    <w:p w14:paraId="72575136" w14:textId="77777777" w:rsidR="00F23930" w:rsidRPr="007753ED" w:rsidDel="007753ED" w:rsidRDefault="00F23930">
      <w:pPr>
        <w:ind w:left="283"/>
        <w:rPr>
          <w:del w:id="558" w:author="usuario" w:date="2019-09-22T22:30:00Z"/>
          <w:vanish/>
          <w:rPrChange w:id="559" w:author="usuario" w:date="2019-09-22T22:30:00Z">
            <w:rPr>
              <w:del w:id="560" w:author="usuario" w:date="2019-09-22T22:30:00Z"/>
            </w:rPr>
          </w:rPrChange>
        </w:rPr>
      </w:pPr>
    </w:p>
    <w:p w14:paraId="1AD37A68" w14:textId="77777777" w:rsidR="007753ED" w:rsidRDefault="00C9188A">
      <w:pPr>
        <w:pStyle w:val="Textoindependienteprimerasangra2"/>
        <w:rPr>
          <w:ins w:id="561" w:author="usuario" w:date="2019-09-22T22:30:00Z"/>
        </w:rPr>
        <w:pPrChange w:id="562" w:author="usuario" w:date="2019-09-22T22:30:00Z">
          <w:pPr>
            <w:ind w:left="566"/>
          </w:pPr>
        </w:pPrChange>
      </w:pPr>
      <w:r>
        <w:t xml:space="preserve">○    Fred </w:t>
      </w:r>
      <w:proofErr w:type="spellStart"/>
      <w:r>
        <w:t>Halsall</w:t>
      </w:r>
      <w:proofErr w:type="spellEnd"/>
      <w:r>
        <w:t xml:space="preserve">  / Quinta edición - Capítulo 3</w:t>
      </w:r>
    </w:p>
    <w:p w14:paraId="3E0BAFF0" w14:textId="77777777" w:rsidR="00F23930" w:rsidRPr="007753ED" w:rsidDel="007753ED" w:rsidRDefault="00F23930">
      <w:pPr>
        <w:ind w:left="566"/>
        <w:rPr>
          <w:del w:id="563" w:author="usuario" w:date="2019-09-22T22:30:00Z"/>
          <w:vanish/>
          <w:rPrChange w:id="564" w:author="usuario" w:date="2019-09-22T22:30:00Z">
            <w:rPr>
              <w:del w:id="565" w:author="usuario" w:date="2019-09-22T22:30:00Z"/>
            </w:rPr>
          </w:rPrChange>
        </w:rPr>
      </w:pPr>
    </w:p>
    <w:p w14:paraId="616960F4" w14:textId="77777777" w:rsidR="007753ED" w:rsidRDefault="00C9188A">
      <w:pPr>
        <w:pStyle w:val="Lista2"/>
        <w:rPr>
          <w:ins w:id="566" w:author="usuario" w:date="2019-09-22T22:30:00Z"/>
        </w:rPr>
        <w:pPrChange w:id="567" w:author="usuario" w:date="2019-09-22T22:30:00Z">
          <w:pPr>
            <w:ind w:left="283"/>
          </w:pPr>
        </w:pPrChange>
      </w:pPr>
      <w:r>
        <w:t>3.</w:t>
      </w:r>
      <w:r>
        <w:tab/>
        <w:t xml:space="preserve">Manual de usuario </w:t>
      </w:r>
      <w:proofErr w:type="spellStart"/>
      <w:r>
        <w:t>RouterBOARD</w:t>
      </w:r>
      <w:proofErr w:type="spellEnd"/>
      <w:r>
        <w:t xml:space="preserve"> 1100 </w:t>
      </w:r>
      <w:proofErr w:type="spellStart"/>
      <w:r>
        <w:t>Mikrotik</w:t>
      </w:r>
      <w:proofErr w:type="spellEnd"/>
    </w:p>
    <w:p w14:paraId="22B95785" w14:textId="77777777" w:rsidR="00F23930" w:rsidRPr="007753ED" w:rsidDel="007753ED" w:rsidRDefault="00F23930">
      <w:pPr>
        <w:ind w:left="283"/>
        <w:rPr>
          <w:del w:id="568" w:author="usuario" w:date="2019-09-22T22:30:00Z"/>
          <w:vanish/>
          <w:rPrChange w:id="569" w:author="usuario" w:date="2019-09-22T22:30:00Z">
            <w:rPr>
              <w:del w:id="570" w:author="usuario" w:date="2019-09-22T22:30:00Z"/>
            </w:rPr>
          </w:rPrChange>
        </w:rPr>
      </w:pPr>
    </w:p>
    <w:p w14:paraId="3B5F4BDA" w14:textId="77777777" w:rsidR="00F23930" w:rsidRDefault="00C9188A">
      <w:pPr>
        <w:ind w:left="566"/>
      </w:pPr>
      <w:r>
        <w:t>○</w:t>
      </w:r>
      <w:r>
        <w:tab/>
        <w:t xml:space="preserve">   </w:t>
      </w:r>
      <w:ins w:id="571" w:author="usuario" w:date="2019-09-22T22:30:00Z">
        <w:r w:rsidR="007753ED">
          <w:fldChar w:fldCharType="begin"/>
        </w:r>
        <w:r w:rsidR="007753ED">
          <w:instrText xml:space="preserve"> HYPERLINK "</w:instrText>
        </w:r>
      </w:ins>
      <w:r w:rsidR="007753ED">
        <w:instrText>https://bit.ly/2zKxjiI</w:instrText>
      </w:r>
      <w:ins w:id="572" w:author="usuario" w:date="2019-09-22T22:30:00Z">
        <w:r w:rsidR="007753ED">
          <w:instrText xml:space="preserve">" </w:instrText>
        </w:r>
        <w:r w:rsidR="007753ED">
          <w:fldChar w:fldCharType="separate"/>
        </w:r>
      </w:ins>
      <w:r w:rsidR="007753ED" w:rsidRPr="005C0846">
        <w:rPr>
          <w:rStyle w:val="Hipervnculo"/>
        </w:rPr>
        <w:t>https://bit.ly/2zKxjiI</w:t>
      </w:r>
      <w:ins w:id="573" w:author="usuario" w:date="2019-09-22T22:30:00Z">
        <w:r w:rsidR="007753ED">
          <w:fldChar w:fldCharType="end"/>
        </w:r>
      </w:ins>
    </w:p>
    <w:p w14:paraId="51EDCF6C" w14:textId="77777777" w:rsidR="00F23930" w:rsidRDefault="00C9188A">
      <w:pPr>
        <w:ind w:left="283"/>
      </w:pPr>
      <w:r>
        <w:t>2.</w:t>
      </w:r>
      <w:r>
        <w:tab/>
        <w:t>Canal de “</w:t>
      </w:r>
      <w:proofErr w:type="spellStart"/>
      <w:r>
        <w:t>Nestor</w:t>
      </w:r>
      <w:proofErr w:type="spellEnd"/>
      <w:r>
        <w:t xml:space="preserve"> </w:t>
      </w:r>
      <w:proofErr w:type="spellStart"/>
      <w:r>
        <w:t>Cateller”en</w:t>
      </w:r>
      <w:proofErr w:type="spellEnd"/>
      <w:r>
        <w:t xml:space="preserve"> </w:t>
      </w:r>
      <w:proofErr w:type="spellStart"/>
      <w:r>
        <w:t>Youtube</w:t>
      </w:r>
      <w:proofErr w:type="spellEnd"/>
      <w:r>
        <w:t xml:space="preserve"> / Canal relacionado sobre tecnologías de redes</w:t>
      </w:r>
    </w:p>
    <w:p w14:paraId="2B3B4B49" w14:textId="77777777" w:rsidR="00F23930" w:rsidRDefault="00C9188A">
      <w:pPr>
        <w:ind w:left="566"/>
      </w:pPr>
      <w:r>
        <w:t xml:space="preserve">○    </w:t>
      </w:r>
      <w:ins w:id="574" w:author="usuario" w:date="2019-09-22T22:30:00Z">
        <w:r w:rsidR="007753ED">
          <w:fldChar w:fldCharType="begin"/>
        </w:r>
        <w:r w:rsidR="007753ED">
          <w:instrText xml:space="preserve"> HYPERLINK "</w:instrText>
        </w:r>
      </w:ins>
      <w:r w:rsidR="007753ED">
        <w:instrText>https://www.youtube.com/user/necaosdj/videos</w:instrText>
      </w:r>
      <w:ins w:id="575" w:author="usuario" w:date="2019-09-22T22:30:00Z">
        <w:r w:rsidR="007753ED">
          <w:instrText xml:space="preserve">" </w:instrText>
        </w:r>
        <w:r w:rsidR="007753ED">
          <w:fldChar w:fldCharType="separate"/>
        </w:r>
      </w:ins>
      <w:r w:rsidR="007753ED" w:rsidRPr="005C0846">
        <w:rPr>
          <w:rStyle w:val="Hipervnculo"/>
        </w:rPr>
        <w:t>https://www.youtube.com/user/necaosdj/videos</w:t>
      </w:r>
      <w:ins w:id="576" w:author="usuario" w:date="2019-09-22T22:30:00Z">
        <w:r w:rsidR="007753ED">
          <w:fldChar w:fldCharType="end"/>
        </w:r>
      </w:ins>
      <w:r>
        <w:rPr>
          <w:noProof/>
        </w:rPr>
        <mc:AlternateContent>
          <mc:Choice Requires="wpg">
            <w:drawing>
              <wp:anchor distT="0" distB="0" distL="114300" distR="114300" simplePos="0" relativeHeight="251672576" behindDoc="0" locked="0" layoutInCell="1" hidden="0" allowOverlap="1" wp14:anchorId="52AD4EBD" wp14:editId="5DB280A0">
                <wp:simplePos x="0" y="0"/>
                <wp:positionH relativeFrom="column">
                  <wp:posOffset>239145</wp:posOffset>
                </wp:positionH>
                <wp:positionV relativeFrom="paragraph">
                  <wp:posOffset>3219450</wp:posOffset>
                </wp:positionV>
                <wp:extent cx="5133975" cy="876300"/>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2783775" y="3346613"/>
                          <a:ext cx="5124450" cy="866775"/>
                        </a:xfrm>
                        <a:prstGeom prst="rect">
                          <a:avLst/>
                        </a:prstGeom>
                        <a:solidFill>
                          <a:schemeClr val="lt1"/>
                        </a:solidFill>
                        <a:ln w="9525" cap="flat" cmpd="sng">
                          <a:solidFill>
                            <a:srgbClr val="000000"/>
                          </a:solidFill>
                          <a:prstDash val="solid"/>
                          <a:round/>
                          <a:headEnd type="none" w="sm" len="sm"/>
                          <a:tailEnd type="none" w="sm" len="sm"/>
                        </a:ln>
                      </wps:spPr>
                      <wps:txbx>
                        <w:txbxContent>
                          <w:p w14:paraId="4909FAB4" w14:textId="77777777" w:rsidR="00F23930" w:rsidRDefault="00C9188A">
                            <w:pPr>
                              <w:spacing w:line="275" w:lineRule="auto"/>
                              <w:jc w:val="both"/>
                              <w:textDirection w:val="btLr"/>
                            </w:pPr>
                            <w:r>
                              <w:rPr>
                                <w:color w:val="000000"/>
                                <w:sz w:val="20"/>
                              </w:rPr>
                              <w:t xml:space="preserve">Nota: La estructura y distribución de la tabla de contenido, en su </w:t>
                            </w:r>
                            <w:proofErr w:type="spellStart"/>
                            <w:r>
                              <w:rPr>
                                <w:color w:val="000000"/>
                                <w:sz w:val="20"/>
                              </w:rPr>
                              <w:t>referenciación</w:t>
                            </w:r>
                            <w:proofErr w:type="spellEnd"/>
                            <w:r>
                              <w:rPr>
                                <w:color w:val="000000"/>
                                <w:sz w:val="20"/>
                              </w:rPr>
                              <w:t>, tanto del documento general como del índice de figuras en el mismo, se ha basado y seguido según el estándar IEEE 610-12-1990 (“</w:t>
                            </w:r>
                            <w:proofErr w:type="spellStart"/>
                            <w:r>
                              <w:rPr>
                                <w:color w:val="000000"/>
                                <w:sz w:val="20"/>
                              </w:rPr>
                              <w:t>Glossary</w:t>
                            </w:r>
                            <w:proofErr w:type="spellEnd"/>
                            <w:r>
                              <w:rPr>
                                <w:color w:val="000000"/>
                                <w:sz w:val="20"/>
                              </w:rPr>
                              <w:t xml:space="preserve">”).  La que provee y muestra una distribución ordenada en la manera de referenciar las figuras y enlazarlas en una tabla de contenido.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239145</wp:posOffset>
                </wp:positionH>
                <wp:positionV relativeFrom="paragraph">
                  <wp:posOffset>3219450</wp:posOffset>
                </wp:positionV>
                <wp:extent cx="5133975" cy="876300"/>
                <wp:effectExtent b="0" l="0" r="0" t="0"/>
                <wp:wrapSquare wrapText="bothSides" distB="0" distT="0" distL="114300" distR="114300"/>
                <wp:docPr id="1" name="image24.png"/>
                <a:graphic>
                  <a:graphicData uri="http://schemas.openxmlformats.org/drawingml/2006/picture">
                    <pic:pic>
                      <pic:nvPicPr>
                        <pic:cNvPr id="0" name="image24.png"/>
                        <pic:cNvPicPr preferRelativeResize="0"/>
                      </pic:nvPicPr>
                      <pic:blipFill>
                        <a:blip r:embed="rId32"/>
                        <a:srcRect/>
                        <a:stretch>
                          <a:fillRect/>
                        </a:stretch>
                      </pic:blipFill>
                      <pic:spPr>
                        <a:xfrm>
                          <a:off x="0" y="0"/>
                          <a:ext cx="5133975" cy="876300"/>
                        </a:xfrm>
                        <a:prstGeom prst="rect"/>
                        <a:ln/>
                      </pic:spPr>
                    </pic:pic>
                  </a:graphicData>
                </a:graphic>
              </wp:anchor>
            </w:drawing>
          </mc:Fallback>
        </mc:AlternateContent>
      </w:r>
    </w:p>
    <w:sectPr w:rsidR="00F23930">
      <w:headerReference w:type="default" r:id="rId33"/>
      <w:footerReference w:type="default" r:id="rId34"/>
      <w:pgSz w:w="12240" w:h="15840"/>
      <w:pgMar w:top="1417" w:right="1701" w:bottom="1417" w:left="1700" w:header="708" w:footer="708"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 w:author="usuario" w:date="2019-09-22T22:03:00Z" w:initials="u">
    <w:p w14:paraId="40C21297" w14:textId="77777777" w:rsidR="00B27F0B" w:rsidRDefault="00B27F0B">
      <w:pPr>
        <w:pStyle w:val="Textocomentario"/>
      </w:pPr>
      <w:r>
        <w:rPr>
          <w:rStyle w:val="Refdecomentario"/>
        </w:rPr>
        <w:annotationRef/>
      </w:r>
      <w:r>
        <w:t xml:space="preserve"> o dispositivo físico</w:t>
      </w:r>
    </w:p>
  </w:comment>
  <w:comment w:id="85" w:author="usuario" w:date="2019-09-22T22:09:00Z" w:initials="u">
    <w:p w14:paraId="704FF75B" w14:textId="77777777" w:rsidR="00184348" w:rsidRDefault="00184348">
      <w:pPr>
        <w:pStyle w:val="Textocomentario"/>
      </w:pPr>
      <w:r>
        <w:rPr>
          <w:rStyle w:val="Refdecomentario"/>
        </w:rPr>
        <w:annotationRef/>
      </w:r>
      <w:r>
        <w:t>no es objetivo específico</w:t>
      </w:r>
    </w:p>
  </w:comment>
  <w:comment w:id="97" w:author="usuario" w:date="2019-09-22T22:10:00Z" w:initials="u">
    <w:p w14:paraId="46D1495B" w14:textId="77777777" w:rsidR="00184348" w:rsidRDefault="00184348">
      <w:pPr>
        <w:pStyle w:val="Textocomentario"/>
      </w:pPr>
      <w:r>
        <w:rPr>
          <w:rStyle w:val="Refdecomentario"/>
        </w:rPr>
        <w:annotationRef/>
      </w:r>
      <w:r>
        <w:t>actividad</w:t>
      </w:r>
    </w:p>
  </w:comment>
  <w:comment w:id="115" w:author="usuario" w:date="2019-09-22T22:10:00Z" w:initials="u">
    <w:p w14:paraId="65F80617" w14:textId="77777777" w:rsidR="00184348" w:rsidRDefault="00184348">
      <w:pPr>
        <w:pStyle w:val="Textocomentario"/>
      </w:pPr>
      <w:r>
        <w:rPr>
          <w:rStyle w:val="Refdecomentario"/>
        </w:rPr>
        <w:annotationRef/>
      </w:r>
      <w:r>
        <w:t>actividad</w:t>
      </w:r>
    </w:p>
  </w:comment>
  <w:comment w:id="121" w:author="usuario" w:date="2019-09-22T22:11:00Z" w:initials="u">
    <w:p w14:paraId="770E9EFB" w14:textId="77777777" w:rsidR="00184348" w:rsidRDefault="00184348">
      <w:pPr>
        <w:pStyle w:val="Textocomentario"/>
      </w:pPr>
      <w:r>
        <w:rPr>
          <w:rStyle w:val="Refdecomentario"/>
        </w:rPr>
        <w:annotationRef/>
      </w:r>
      <w:r>
        <w:t>actividad</w:t>
      </w:r>
    </w:p>
  </w:comment>
  <w:comment w:id="132" w:author="usuario" w:date="2019-09-22T22:11:00Z" w:initials="u">
    <w:p w14:paraId="06F60257" w14:textId="77777777" w:rsidR="00184348" w:rsidRDefault="00184348">
      <w:pPr>
        <w:pStyle w:val="Textocomentario"/>
      </w:pPr>
      <w:r>
        <w:rPr>
          <w:rStyle w:val="Refdecomentario"/>
        </w:rPr>
        <w:annotationRef/>
      </w:r>
    </w:p>
  </w:comment>
  <w:comment w:id="266" w:author="usuario" w:date="2019-09-22T22:18:00Z" w:initials="u">
    <w:p w14:paraId="26C48086" w14:textId="77777777" w:rsidR="00184348" w:rsidRDefault="00184348">
      <w:pPr>
        <w:pStyle w:val="Textocomentario"/>
      </w:pPr>
      <w:r>
        <w:rPr>
          <w:rStyle w:val="Refdecomentario"/>
        </w:rPr>
        <w:annotationRef/>
      </w:r>
      <w:r>
        <w:t>no muestra los troncales</w:t>
      </w:r>
    </w:p>
  </w:comment>
  <w:comment w:id="385" w:author="usuario" w:date="2019-09-22T22:19:00Z" w:initials="u">
    <w:p w14:paraId="5B836201" w14:textId="77777777" w:rsidR="00E809F0" w:rsidRDefault="00E809F0">
      <w:pPr>
        <w:pStyle w:val="Textocomentario"/>
      </w:pPr>
      <w:r>
        <w:rPr>
          <w:rStyle w:val="Refdecomentario"/>
        </w:rPr>
        <w:annotationRef/>
      </w:r>
      <w:r>
        <w:t xml:space="preserve">no explica como lo hizo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C21297" w15:done="0"/>
  <w15:commentEx w15:paraId="704FF75B" w15:done="0"/>
  <w15:commentEx w15:paraId="46D1495B" w15:done="0"/>
  <w15:commentEx w15:paraId="65F80617" w15:done="0"/>
  <w15:commentEx w15:paraId="770E9EFB" w15:done="0"/>
  <w15:commentEx w15:paraId="06F60257" w15:done="0"/>
  <w15:commentEx w15:paraId="26C48086" w15:done="0"/>
  <w15:commentEx w15:paraId="5B8362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0AA15" w14:textId="77777777" w:rsidR="00B17ABD" w:rsidRDefault="00B17ABD">
      <w:pPr>
        <w:spacing w:after="0" w:line="240" w:lineRule="auto"/>
      </w:pPr>
      <w:r>
        <w:separator/>
      </w:r>
    </w:p>
  </w:endnote>
  <w:endnote w:type="continuationSeparator" w:id="0">
    <w:p w14:paraId="6534CC34" w14:textId="77777777" w:rsidR="00B17ABD" w:rsidRDefault="00B1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EBB38" w14:textId="77777777" w:rsidR="00F23930" w:rsidRDefault="00C9188A">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43763">
      <w:rPr>
        <w:noProof/>
        <w:color w:val="000000"/>
      </w:rPr>
      <w:t>22</w:t>
    </w:r>
    <w:r>
      <w:rPr>
        <w:color w:val="000000"/>
      </w:rPr>
      <w:fldChar w:fldCharType="end"/>
    </w:r>
  </w:p>
  <w:p w14:paraId="7741149A" w14:textId="77777777" w:rsidR="00F23930" w:rsidRDefault="00C9188A">
    <w:pPr>
      <w:pBdr>
        <w:top w:val="nil"/>
        <w:left w:val="nil"/>
        <w:bottom w:val="nil"/>
        <w:right w:val="nil"/>
        <w:between w:val="nil"/>
      </w:pBdr>
      <w:tabs>
        <w:tab w:val="center" w:pos="4419"/>
        <w:tab w:val="right" w:pos="8838"/>
      </w:tabs>
      <w:spacing w:after="0" w:line="240" w:lineRule="auto"/>
      <w:rPr>
        <w:color w:val="000000"/>
      </w:rPr>
    </w:pPr>
    <w:r>
      <w:rPr>
        <w:color w:val="000000"/>
      </w:rPr>
      <w:t xml:space="preserve">Preparado por </w:t>
    </w:r>
    <w:r>
      <w:t>L. Alarcón Bravo</w:t>
    </w:r>
    <w:r>
      <w:rPr>
        <w:color w:val="000000"/>
      </w:rPr>
      <w:t>, G. Vega Mujica</w:t>
    </w:r>
    <w:r>
      <w:rPr>
        <w:noProof/>
      </w:rPr>
      <mc:AlternateContent>
        <mc:Choice Requires="wpg">
          <w:drawing>
            <wp:anchor distT="0" distB="0" distL="114300" distR="114300" simplePos="0" relativeHeight="251659264" behindDoc="0" locked="0" layoutInCell="1" hidden="0" allowOverlap="1" wp14:anchorId="0A6BF45B" wp14:editId="6A89F1B1">
              <wp:simplePos x="0" y="0"/>
              <wp:positionH relativeFrom="column">
                <wp:posOffset>-152399</wp:posOffset>
              </wp:positionH>
              <wp:positionV relativeFrom="paragraph">
                <wp:posOffset>0</wp:posOffset>
              </wp:positionV>
              <wp:extent cx="5895975" cy="12700"/>
              <wp:effectExtent l="0" t="0" r="0" b="0"/>
              <wp:wrapNone/>
              <wp:docPr id="3" name="Conector recto de flecha 3"/>
              <wp:cNvGraphicFramePr/>
              <a:graphic xmlns:a="http://schemas.openxmlformats.org/drawingml/2006/main">
                <a:graphicData uri="http://schemas.microsoft.com/office/word/2010/wordprocessingShape">
                  <wps:wsp>
                    <wps:cNvCnPr/>
                    <wps:spPr>
                      <a:xfrm>
                        <a:off x="2398013" y="3780000"/>
                        <a:ext cx="58959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-152399</wp:posOffset>
              </wp:positionH>
              <wp:positionV relativeFrom="paragraph">
                <wp:posOffset>0</wp:posOffset>
              </wp:positionV>
              <wp:extent cx="5895975" cy="12700"/>
              <wp:effectExtent b="0" l="0" r="0" t="0"/>
              <wp:wrapNone/>
              <wp:docPr id="3" name="image26.png"/>
              <a:graphic>
                <a:graphicData uri="http://schemas.openxmlformats.org/drawingml/2006/picture">
                  <pic:pic>
                    <pic:nvPicPr>
                      <pic:cNvPr id="0" name="image26.png"/>
                      <pic:cNvPicPr preferRelativeResize="0"/>
                    </pic:nvPicPr>
                    <pic:blipFill>
                      <a:blip r:embed="rId1"/>
                      <a:srcRect/>
                      <a:stretch>
                        <a:fillRect/>
                      </a:stretch>
                    </pic:blipFill>
                    <pic:spPr>
                      <a:xfrm>
                        <a:off x="0" y="0"/>
                        <a:ext cx="5895975" cy="127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9A8C7" w14:textId="77777777" w:rsidR="00B17ABD" w:rsidRDefault="00B17ABD">
      <w:pPr>
        <w:spacing w:after="0" w:line="240" w:lineRule="auto"/>
      </w:pPr>
      <w:r>
        <w:separator/>
      </w:r>
    </w:p>
  </w:footnote>
  <w:footnote w:type="continuationSeparator" w:id="0">
    <w:p w14:paraId="372A06B6" w14:textId="77777777" w:rsidR="00B17ABD" w:rsidRDefault="00B17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FF019" w14:textId="77777777" w:rsidR="00F23930" w:rsidRDefault="00C9188A">
    <w:pPr>
      <w:pBdr>
        <w:top w:val="nil"/>
        <w:left w:val="nil"/>
        <w:bottom w:val="nil"/>
        <w:right w:val="nil"/>
        <w:between w:val="nil"/>
      </w:pBdr>
      <w:tabs>
        <w:tab w:val="center" w:pos="4419"/>
        <w:tab w:val="right" w:pos="8838"/>
      </w:tabs>
      <w:spacing w:after="0" w:line="240" w:lineRule="auto"/>
      <w:rPr>
        <w:color w:val="000000"/>
      </w:rPr>
    </w:pPr>
    <w:r>
      <w:t>Laboratorio de redes</w:t>
    </w:r>
  </w:p>
  <w:p w14:paraId="05AABE36" w14:textId="77777777" w:rsidR="00F23930" w:rsidRDefault="00C9188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Laboratorio </w:t>
    </w:r>
    <w:r>
      <w:t>1</w:t>
    </w:r>
    <w:r>
      <w:rPr>
        <w:color w:val="000000"/>
      </w:rPr>
      <w:t xml:space="preserve">: </w:t>
    </w:r>
    <w:r>
      <w:t>VLAN</w:t>
    </w:r>
    <w:r>
      <w:rPr>
        <w:noProof/>
      </w:rPr>
      <mc:AlternateContent>
        <mc:Choice Requires="wpg">
          <w:drawing>
            <wp:anchor distT="0" distB="0" distL="114300" distR="114300" simplePos="0" relativeHeight="251658240" behindDoc="0" locked="0" layoutInCell="1" hidden="0" allowOverlap="1" wp14:anchorId="4DBBD2C0" wp14:editId="3990FDF8">
              <wp:simplePos x="0" y="0"/>
              <wp:positionH relativeFrom="column">
                <wp:posOffset>-139699</wp:posOffset>
              </wp:positionH>
              <wp:positionV relativeFrom="paragraph">
                <wp:posOffset>152400</wp:posOffset>
              </wp:positionV>
              <wp:extent cx="5895975" cy="12700"/>
              <wp:effectExtent l="0" t="0" r="0" b="0"/>
              <wp:wrapNone/>
              <wp:docPr id="2" name="Conector recto de flecha 2"/>
              <wp:cNvGraphicFramePr/>
              <a:graphic xmlns:a="http://schemas.openxmlformats.org/drawingml/2006/main">
                <a:graphicData uri="http://schemas.microsoft.com/office/word/2010/wordprocessingShape">
                  <wps:wsp>
                    <wps:cNvCnPr/>
                    <wps:spPr>
                      <a:xfrm>
                        <a:off x="2398013" y="3780000"/>
                        <a:ext cx="58959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-139699</wp:posOffset>
              </wp:positionH>
              <wp:positionV relativeFrom="paragraph">
                <wp:posOffset>152400</wp:posOffset>
              </wp:positionV>
              <wp:extent cx="5895975" cy="12700"/>
              <wp:effectExtent b="0" l="0" r="0" t="0"/>
              <wp:wrapNone/>
              <wp:docPr id="2" name="image25.png"/>
              <a:graphic>
                <a:graphicData uri="http://schemas.openxmlformats.org/drawingml/2006/picture">
                  <pic:pic>
                    <pic:nvPicPr>
                      <pic:cNvPr id="0" name="image25.png"/>
                      <pic:cNvPicPr preferRelativeResize="0"/>
                    </pic:nvPicPr>
                    <pic:blipFill>
                      <a:blip r:embed="rId1"/>
                      <a:srcRect/>
                      <a:stretch>
                        <a:fillRect/>
                      </a:stretch>
                    </pic:blipFill>
                    <pic:spPr>
                      <a:xfrm>
                        <a:off x="0" y="0"/>
                        <a:ext cx="5895975" cy="12700"/>
                      </a:xfrm>
                      <a:prstGeom prst="rect"/>
                      <a:ln/>
                    </pic:spPr>
                  </pic:pic>
                </a:graphicData>
              </a:graphic>
            </wp:anchor>
          </w:drawing>
        </mc:Fallback>
      </mc:AlternateContent>
    </w:r>
  </w:p>
  <w:p w14:paraId="024FC9E7" w14:textId="77777777" w:rsidR="00F23930" w:rsidRDefault="00F23930">
    <w:pPr>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84467E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63F5833"/>
    <w:multiLevelType w:val="multilevel"/>
    <w:tmpl w:val="A970D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30"/>
    <w:rsid w:val="00184348"/>
    <w:rsid w:val="005376B4"/>
    <w:rsid w:val="007753ED"/>
    <w:rsid w:val="0093273A"/>
    <w:rsid w:val="00B17ABD"/>
    <w:rsid w:val="00B27F0B"/>
    <w:rsid w:val="00B60D37"/>
    <w:rsid w:val="00B705CF"/>
    <w:rsid w:val="00C9188A"/>
    <w:rsid w:val="00E809F0"/>
    <w:rsid w:val="00F23930"/>
    <w:rsid w:val="00F437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6037"/>
  <w15:docId w15:val="{59C99723-D72A-431B-AED4-65F2BCDD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40" w:after="0"/>
      <w:ind w:left="720"/>
      <w:outlineLvl w:val="2"/>
    </w:pPr>
    <w:rPr>
      <w:color w:val="1E4D78"/>
      <w:sz w:val="26"/>
      <w:szCs w:val="26"/>
    </w:rPr>
  </w:style>
  <w:style w:type="paragraph" w:styleId="Ttulo4">
    <w:name w:val="heading 4"/>
    <w:basedOn w:val="Normal"/>
    <w:next w:val="Normal"/>
    <w:pPr>
      <w:keepNext/>
      <w:keepLines/>
      <w:spacing w:before="40" w:after="0"/>
      <w:outlineLvl w:val="3"/>
    </w:pPr>
    <w:rPr>
      <w:i/>
      <w:color w:val="2E75B5"/>
    </w:rPr>
  </w:style>
  <w:style w:type="paragraph" w:styleId="Ttulo5">
    <w:name w:val="heading 5"/>
    <w:basedOn w:val="Normal"/>
    <w:next w:val="Normal"/>
    <w:pPr>
      <w:keepNext/>
      <w:keepLines/>
      <w:spacing w:before="40" w:after="0"/>
      <w:outlineLvl w:val="4"/>
    </w:pPr>
    <w:rPr>
      <w:color w:val="2E75B5"/>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27F0B"/>
    <w:rPr>
      <w:sz w:val="16"/>
      <w:szCs w:val="16"/>
    </w:rPr>
  </w:style>
  <w:style w:type="paragraph" w:styleId="Textocomentario">
    <w:name w:val="annotation text"/>
    <w:basedOn w:val="Normal"/>
    <w:link w:val="TextocomentarioCar"/>
    <w:uiPriority w:val="99"/>
    <w:semiHidden/>
    <w:unhideWhenUsed/>
    <w:rsid w:val="00B27F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7F0B"/>
    <w:rPr>
      <w:sz w:val="20"/>
      <w:szCs w:val="20"/>
    </w:rPr>
  </w:style>
  <w:style w:type="paragraph" w:styleId="Asuntodelcomentario">
    <w:name w:val="annotation subject"/>
    <w:basedOn w:val="Textocomentario"/>
    <w:next w:val="Textocomentario"/>
    <w:link w:val="AsuntodelcomentarioCar"/>
    <w:uiPriority w:val="99"/>
    <w:semiHidden/>
    <w:unhideWhenUsed/>
    <w:rsid w:val="00B27F0B"/>
    <w:rPr>
      <w:b/>
      <w:bCs/>
    </w:rPr>
  </w:style>
  <w:style w:type="character" w:customStyle="1" w:styleId="AsuntodelcomentarioCar">
    <w:name w:val="Asunto del comentario Car"/>
    <w:basedOn w:val="TextocomentarioCar"/>
    <w:link w:val="Asuntodelcomentario"/>
    <w:uiPriority w:val="99"/>
    <w:semiHidden/>
    <w:rsid w:val="00B27F0B"/>
    <w:rPr>
      <w:b/>
      <w:bCs/>
      <w:sz w:val="20"/>
      <w:szCs w:val="20"/>
    </w:rPr>
  </w:style>
  <w:style w:type="paragraph" w:styleId="Textodeglobo">
    <w:name w:val="Balloon Text"/>
    <w:basedOn w:val="Normal"/>
    <w:link w:val="TextodegloboCar"/>
    <w:uiPriority w:val="99"/>
    <w:semiHidden/>
    <w:unhideWhenUsed/>
    <w:rsid w:val="00B27F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7F0B"/>
    <w:rPr>
      <w:rFonts w:ascii="Segoe UI" w:hAnsi="Segoe UI" w:cs="Segoe UI"/>
      <w:sz w:val="18"/>
      <w:szCs w:val="18"/>
    </w:rPr>
  </w:style>
  <w:style w:type="paragraph" w:styleId="Lista2">
    <w:name w:val="List 2"/>
    <w:basedOn w:val="Normal"/>
    <w:uiPriority w:val="99"/>
    <w:unhideWhenUsed/>
    <w:rsid w:val="007753ED"/>
    <w:pPr>
      <w:ind w:left="566" w:hanging="283"/>
      <w:contextualSpacing/>
    </w:pPr>
  </w:style>
  <w:style w:type="paragraph" w:styleId="Listaconvietas">
    <w:name w:val="List Bullet"/>
    <w:basedOn w:val="Normal"/>
    <w:uiPriority w:val="99"/>
    <w:unhideWhenUsed/>
    <w:rsid w:val="007753ED"/>
    <w:pPr>
      <w:numPr>
        <w:numId w:val="2"/>
      </w:numPr>
      <w:contextualSpacing/>
    </w:pPr>
  </w:style>
  <w:style w:type="paragraph" w:styleId="Continuarlista2">
    <w:name w:val="List Continue 2"/>
    <w:basedOn w:val="Normal"/>
    <w:uiPriority w:val="99"/>
    <w:unhideWhenUsed/>
    <w:rsid w:val="007753ED"/>
    <w:pPr>
      <w:spacing w:after="120"/>
      <w:ind w:left="566"/>
      <w:contextualSpacing/>
    </w:pPr>
  </w:style>
  <w:style w:type="paragraph" w:styleId="Textoindependiente">
    <w:name w:val="Body Text"/>
    <w:basedOn w:val="Normal"/>
    <w:link w:val="TextoindependienteCar"/>
    <w:uiPriority w:val="99"/>
    <w:unhideWhenUsed/>
    <w:rsid w:val="007753ED"/>
    <w:pPr>
      <w:spacing w:after="120"/>
    </w:pPr>
  </w:style>
  <w:style w:type="character" w:customStyle="1" w:styleId="TextoindependienteCar">
    <w:name w:val="Texto independiente Car"/>
    <w:basedOn w:val="Fuentedeprrafopredeter"/>
    <w:link w:val="Textoindependiente"/>
    <w:uiPriority w:val="99"/>
    <w:rsid w:val="007753ED"/>
  </w:style>
  <w:style w:type="paragraph" w:styleId="Textoindependienteprimerasangra">
    <w:name w:val="Body Text First Indent"/>
    <w:basedOn w:val="Textoindependiente"/>
    <w:link w:val="TextoindependienteprimerasangraCar"/>
    <w:uiPriority w:val="99"/>
    <w:unhideWhenUsed/>
    <w:rsid w:val="007753E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7753ED"/>
  </w:style>
  <w:style w:type="paragraph" w:styleId="Sangradetextonormal">
    <w:name w:val="Body Text Indent"/>
    <w:basedOn w:val="Normal"/>
    <w:link w:val="SangradetextonormalCar"/>
    <w:uiPriority w:val="99"/>
    <w:semiHidden/>
    <w:unhideWhenUsed/>
    <w:rsid w:val="007753ED"/>
    <w:pPr>
      <w:spacing w:after="120"/>
      <w:ind w:left="283"/>
    </w:pPr>
  </w:style>
  <w:style w:type="character" w:customStyle="1" w:styleId="SangradetextonormalCar">
    <w:name w:val="Sangría de texto normal Car"/>
    <w:basedOn w:val="Fuentedeprrafopredeter"/>
    <w:link w:val="Sangradetextonormal"/>
    <w:uiPriority w:val="99"/>
    <w:semiHidden/>
    <w:rsid w:val="007753ED"/>
  </w:style>
  <w:style w:type="paragraph" w:styleId="Textoindependienteprimerasangra2">
    <w:name w:val="Body Text First Indent 2"/>
    <w:basedOn w:val="Sangradetextonormal"/>
    <w:link w:val="Textoindependienteprimerasangra2Car"/>
    <w:uiPriority w:val="99"/>
    <w:unhideWhenUsed/>
    <w:rsid w:val="007753E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753ED"/>
  </w:style>
  <w:style w:type="character" w:styleId="Hipervnculo">
    <w:name w:val="Hyperlink"/>
    <w:basedOn w:val="Fuentedeprrafopredeter"/>
    <w:uiPriority w:val="99"/>
    <w:unhideWhenUsed/>
    <w:rsid w:val="007753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jpg"/><Relationship Id="rId25" Type="http://schemas.openxmlformats.org/officeDocument/2006/relationships/image" Target="media/image17.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image" Target="media/image16.jp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5.png"/><Relationship Id="rId28" Type="http://schemas.openxmlformats.org/officeDocument/2006/relationships/image" Target="media/image20.png"/><Relationship Id="rId36" Type="http://schemas.microsoft.com/office/2011/relationships/people" Target="people.xml"/><Relationship Id="rId10" Type="http://schemas.openxmlformats.org/officeDocument/2006/relationships/comments" Target="comments.xml"/><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pn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image" Target="media/image2.jp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6.png"/></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22</Pages>
  <Words>2780</Words>
  <Characters>15295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5</cp:revision>
  <dcterms:created xsi:type="dcterms:W3CDTF">2019-09-02T04:10:00Z</dcterms:created>
  <dcterms:modified xsi:type="dcterms:W3CDTF">2019-09-29T11:55:00Z</dcterms:modified>
</cp:coreProperties>
</file>